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3C4C4" w14:textId="77777777" w:rsidR="000E488F" w:rsidRPr="00C1243F" w:rsidRDefault="000E488F" w:rsidP="00980BB3">
      <w:pPr>
        <w:jc w:val="center"/>
        <w:rPr>
          <w:rFonts w:ascii="Arial" w:hAnsi="Arial"/>
          <w:b/>
        </w:rPr>
      </w:pPr>
      <w:r w:rsidRPr="00C1243F">
        <w:rPr>
          <w:rFonts w:ascii="Arial" w:hAnsi="Arial"/>
          <w:b/>
        </w:rPr>
        <w:t>Zásady</w:t>
      </w:r>
    </w:p>
    <w:p w14:paraId="4D7077E8" w14:textId="77777777" w:rsidR="000E488F" w:rsidRPr="00C1243F" w:rsidRDefault="000E488F" w:rsidP="00980BB3">
      <w:pPr>
        <w:jc w:val="center"/>
        <w:rPr>
          <w:rFonts w:ascii="Arial" w:hAnsi="Arial"/>
          <w:b/>
        </w:rPr>
      </w:pPr>
      <w:r w:rsidRPr="00C1243F">
        <w:rPr>
          <w:rFonts w:ascii="Arial" w:hAnsi="Arial"/>
          <w:b/>
        </w:rPr>
        <w:t>dodržiavania ochrany životného</w:t>
      </w:r>
      <w:r w:rsidR="0065508E" w:rsidRPr="00C1243F">
        <w:rPr>
          <w:rFonts w:ascii="Arial" w:hAnsi="Arial"/>
          <w:b/>
        </w:rPr>
        <w:t xml:space="preserve"> </w:t>
      </w:r>
      <w:r w:rsidRPr="00C1243F">
        <w:rPr>
          <w:rFonts w:ascii="Arial" w:hAnsi="Arial"/>
          <w:b/>
        </w:rPr>
        <w:t>prostredia</w:t>
      </w:r>
    </w:p>
    <w:p w14:paraId="6EB4DDEA" w14:textId="3445E026" w:rsidR="008066DC" w:rsidRPr="00C1243F" w:rsidRDefault="00452660" w:rsidP="00980BB3">
      <w:pPr>
        <w:jc w:val="center"/>
        <w:rPr>
          <w:rFonts w:ascii="Arial" w:hAnsi="Arial"/>
          <w:b/>
        </w:rPr>
      </w:pPr>
      <w:r w:rsidRPr="00C1243F">
        <w:rPr>
          <w:rFonts w:ascii="Arial" w:hAnsi="Arial"/>
          <w:b/>
        </w:rPr>
        <w:t>v podmienkach MH Teplárenský holding</w:t>
      </w:r>
      <w:r w:rsidR="000E488F" w:rsidRPr="00C1243F">
        <w:rPr>
          <w:rFonts w:ascii="Arial" w:hAnsi="Arial"/>
          <w:b/>
        </w:rPr>
        <w:t>, a.s.</w:t>
      </w:r>
    </w:p>
    <w:p w14:paraId="2BB243A9" w14:textId="77777777" w:rsidR="000E488F" w:rsidRPr="0098603E" w:rsidRDefault="000E488F" w:rsidP="00980BB3">
      <w:pPr>
        <w:jc w:val="both"/>
        <w:rPr>
          <w:rFonts w:ascii="Arial" w:hAnsi="Arial"/>
          <w:sz w:val="22"/>
          <w:szCs w:val="22"/>
        </w:rPr>
      </w:pPr>
    </w:p>
    <w:p w14:paraId="70DA625D" w14:textId="77777777" w:rsidR="000E6487" w:rsidRPr="0098603E" w:rsidRDefault="000E6487" w:rsidP="00980BB3">
      <w:pPr>
        <w:jc w:val="both"/>
        <w:rPr>
          <w:rFonts w:ascii="Arial" w:hAnsi="Arial"/>
          <w:sz w:val="22"/>
          <w:szCs w:val="22"/>
        </w:rPr>
      </w:pPr>
    </w:p>
    <w:p w14:paraId="04FC7DEE" w14:textId="77777777" w:rsidR="00B54501" w:rsidRPr="0098603E" w:rsidRDefault="00B54501" w:rsidP="00980BB3">
      <w:pPr>
        <w:numPr>
          <w:ilvl w:val="0"/>
          <w:numId w:val="3"/>
        </w:numPr>
        <w:tabs>
          <w:tab w:val="clear" w:pos="1068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98603E">
        <w:rPr>
          <w:rFonts w:ascii="Arial" w:hAnsi="Arial"/>
          <w:b/>
          <w:sz w:val="22"/>
          <w:szCs w:val="22"/>
        </w:rPr>
        <w:t>Všeobecné ustanovenia</w:t>
      </w:r>
    </w:p>
    <w:p w14:paraId="6577B58D" w14:textId="77777777" w:rsidR="002775B7" w:rsidRPr="0027705D" w:rsidRDefault="002775B7" w:rsidP="00980BB3">
      <w:pPr>
        <w:ind w:left="360"/>
        <w:jc w:val="both"/>
        <w:rPr>
          <w:rFonts w:ascii="Arial" w:hAnsi="Arial"/>
          <w:b/>
          <w:sz w:val="22"/>
          <w:szCs w:val="22"/>
        </w:rPr>
      </w:pPr>
    </w:p>
    <w:p w14:paraId="3C7CD4DD" w14:textId="73A40065" w:rsidR="00B54501" w:rsidRPr="0027705D" w:rsidRDefault="00806052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Zásady dodržiavania ochrany životného prostredia v podmienkach </w:t>
      </w:r>
      <w:r w:rsidR="003568A2">
        <w:rPr>
          <w:rFonts w:ascii="Arial" w:hAnsi="Arial"/>
          <w:sz w:val="22"/>
          <w:szCs w:val="22"/>
        </w:rPr>
        <w:t>MH Teplárenský holding</w:t>
      </w:r>
      <w:r w:rsidRPr="0027705D">
        <w:rPr>
          <w:rFonts w:ascii="Arial" w:hAnsi="Arial"/>
          <w:sz w:val="22"/>
          <w:szCs w:val="22"/>
        </w:rPr>
        <w:t>, a.s.</w:t>
      </w:r>
      <w:r w:rsidR="003568A2">
        <w:rPr>
          <w:rFonts w:ascii="Arial" w:hAnsi="Arial"/>
          <w:sz w:val="22"/>
          <w:szCs w:val="22"/>
        </w:rPr>
        <w:t xml:space="preserve">, </w:t>
      </w:r>
      <w:r w:rsidR="00B54501" w:rsidRPr="0027705D">
        <w:rPr>
          <w:rFonts w:ascii="Arial" w:hAnsi="Arial"/>
          <w:sz w:val="22"/>
          <w:szCs w:val="22"/>
        </w:rPr>
        <w:t>(ďalej len „</w:t>
      </w:r>
      <w:r w:rsidRPr="0027705D">
        <w:rPr>
          <w:rFonts w:ascii="Arial" w:hAnsi="Arial"/>
          <w:sz w:val="22"/>
          <w:szCs w:val="22"/>
        </w:rPr>
        <w:t>Zásady</w:t>
      </w:r>
      <w:r w:rsidR="00D879F2" w:rsidRPr="0027705D">
        <w:rPr>
          <w:rFonts w:ascii="Arial" w:hAnsi="Arial"/>
          <w:sz w:val="22"/>
          <w:szCs w:val="22"/>
        </w:rPr>
        <w:t>“) sú neoddeliteľnou súčasťou z</w:t>
      </w:r>
      <w:r w:rsidR="00B54501" w:rsidRPr="0027705D">
        <w:rPr>
          <w:rFonts w:ascii="Arial" w:hAnsi="Arial"/>
          <w:sz w:val="22"/>
          <w:szCs w:val="22"/>
        </w:rPr>
        <w:t>mluvy</w:t>
      </w:r>
      <w:r w:rsidR="00D879F2" w:rsidRPr="0027705D">
        <w:rPr>
          <w:rFonts w:ascii="Arial" w:hAnsi="Arial"/>
          <w:sz w:val="22"/>
          <w:szCs w:val="22"/>
        </w:rPr>
        <w:t>/objednávky</w:t>
      </w:r>
      <w:r w:rsidR="00B54501" w:rsidRPr="0027705D">
        <w:rPr>
          <w:rFonts w:ascii="Arial" w:hAnsi="Arial"/>
          <w:sz w:val="22"/>
          <w:szCs w:val="22"/>
        </w:rPr>
        <w:t>.</w:t>
      </w:r>
    </w:p>
    <w:p w14:paraId="1BFEF8AE" w14:textId="77777777" w:rsidR="00B54501" w:rsidRPr="0027705D" w:rsidRDefault="00B54501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Odchylné dojednania v </w:t>
      </w:r>
      <w:r w:rsidR="00D879F2" w:rsidRPr="0027705D">
        <w:rPr>
          <w:rFonts w:ascii="Arial" w:hAnsi="Arial"/>
          <w:sz w:val="22"/>
          <w:szCs w:val="22"/>
        </w:rPr>
        <w:t>z</w:t>
      </w:r>
      <w:r w:rsidRPr="0027705D">
        <w:rPr>
          <w:rFonts w:ascii="Arial" w:hAnsi="Arial"/>
          <w:sz w:val="22"/>
          <w:szCs w:val="22"/>
        </w:rPr>
        <w:t xml:space="preserve">mluve majú prednosť pred znením </w:t>
      </w:r>
      <w:r w:rsidR="00806052" w:rsidRPr="0027705D">
        <w:rPr>
          <w:rFonts w:ascii="Arial" w:hAnsi="Arial"/>
          <w:sz w:val="22"/>
          <w:szCs w:val="22"/>
        </w:rPr>
        <w:t>Zásad</w:t>
      </w:r>
      <w:r w:rsidRPr="0027705D">
        <w:rPr>
          <w:rFonts w:ascii="Arial" w:hAnsi="Arial"/>
          <w:sz w:val="22"/>
          <w:szCs w:val="22"/>
        </w:rPr>
        <w:t xml:space="preserve">. </w:t>
      </w:r>
    </w:p>
    <w:p w14:paraId="1F96EF40" w14:textId="77777777" w:rsidR="00B54501" w:rsidRPr="0027705D" w:rsidRDefault="00806052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Uplatnením zmluvných pokút za nesplnenie povinností </w:t>
      </w:r>
      <w:r w:rsidR="00D879F2" w:rsidRPr="0027705D">
        <w:rPr>
          <w:rFonts w:ascii="Arial" w:hAnsi="Arial"/>
          <w:sz w:val="22"/>
          <w:szCs w:val="22"/>
        </w:rPr>
        <w:t>d</w:t>
      </w:r>
      <w:r w:rsidRPr="0027705D">
        <w:rPr>
          <w:rFonts w:ascii="Arial" w:hAnsi="Arial"/>
          <w:sz w:val="22"/>
          <w:szCs w:val="22"/>
        </w:rPr>
        <w:t>odávateľa</w:t>
      </w:r>
      <w:r w:rsidR="00AF7C36" w:rsidRPr="0027705D">
        <w:rPr>
          <w:rFonts w:ascii="Arial" w:hAnsi="Arial"/>
          <w:sz w:val="22"/>
          <w:szCs w:val="22"/>
        </w:rPr>
        <w:t xml:space="preserve"> </w:t>
      </w:r>
      <w:r w:rsidR="00AA26A0" w:rsidRPr="0027705D">
        <w:rPr>
          <w:rFonts w:ascii="Arial" w:hAnsi="Arial" w:cs="Arial"/>
          <w:sz w:val="22"/>
          <w:szCs w:val="22"/>
        </w:rPr>
        <w:t>(</w:t>
      </w:r>
      <w:r w:rsidR="00AF7C36" w:rsidRPr="0027705D">
        <w:rPr>
          <w:rFonts w:ascii="Arial" w:hAnsi="Arial" w:cs="Arial"/>
          <w:sz w:val="22"/>
          <w:szCs w:val="22"/>
        </w:rPr>
        <w:t>zhotoviteľ</w:t>
      </w:r>
      <w:r w:rsidR="00AA26A0" w:rsidRPr="0027705D">
        <w:rPr>
          <w:rFonts w:ascii="Arial" w:hAnsi="Arial" w:cs="Arial"/>
          <w:sz w:val="22"/>
          <w:szCs w:val="22"/>
        </w:rPr>
        <w:t>a)</w:t>
      </w:r>
      <w:r w:rsidR="00AF3A04" w:rsidRPr="0027705D">
        <w:rPr>
          <w:rFonts w:ascii="Arial" w:hAnsi="Arial"/>
          <w:sz w:val="22"/>
          <w:szCs w:val="22"/>
        </w:rPr>
        <w:t>/nájomcu</w:t>
      </w:r>
      <w:r w:rsidRPr="0027705D">
        <w:rPr>
          <w:rFonts w:ascii="Arial" w:hAnsi="Arial"/>
          <w:sz w:val="22"/>
          <w:szCs w:val="22"/>
        </w:rPr>
        <w:t xml:space="preserve"> uvedených v Zásadách</w:t>
      </w:r>
      <w:r w:rsidR="00D879F2" w:rsidRPr="0027705D">
        <w:rPr>
          <w:rFonts w:ascii="Arial" w:hAnsi="Arial"/>
          <w:sz w:val="22"/>
          <w:szCs w:val="22"/>
        </w:rPr>
        <w:t>, nie je dotknuté právo o</w:t>
      </w:r>
      <w:r w:rsidRPr="0027705D">
        <w:rPr>
          <w:rFonts w:ascii="Arial" w:hAnsi="Arial"/>
          <w:sz w:val="22"/>
          <w:szCs w:val="22"/>
        </w:rPr>
        <w:t>bjednávateľa</w:t>
      </w:r>
      <w:r w:rsidR="00AF3A04" w:rsidRPr="0027705D">
        <w:rPr>
          <w:rFonts w:ascii="Arial" w:hAnsi="Arial"/>
          <w:sz w:val="22"/>
          <w:szCs w:val="22"/>
        </w:rPr>
        <w:t>/prenajímateľa</w:t>
      </w:r>
      <w:r w:rsidRPr="0027705D">
        <w:rPr>
          <w:rFonts w:ascii="Arial" w:hAnsi="Arial"/>
          <w:sz w:val="22"/>
          <w:szCs w:val="22"/>
        </w:rPr>
        <w:t xml:space="preserve"> na náhradu škody v celom rozsahu.</w:t>
      </w:r>
    </w:p>
    <w:p w14:paraId="7C651B06" w14:textId="77777777" w:rsidR="00B54501" w:rsidRPr="0027705D" w:rsidRDefault="00806052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>Ustanovenia, uvedené v týchto Zásadách platia v rovnakom rozsahu aj pre všetkých subdodávateľov a</w:t>
      </w:r>
      <w:r w:rsidR="00487F48" w:rsidRPr="0027705D">
        <w:rPr>
          <w:rFonts w:ascii="Arial" w:hAnsi="Arial"/>
          <w:sz w:val="22"/>
          <w:szCs w:val="22"/>
        </w:rPr>
        <w:t xml:space="preserve"> </w:t>
      </w:r>
      <w:r w:rsidR="0098603E" w:rsidRPr="0027705D">
        <w:rPr>
          <w:rFonts w:ascii="Arial" w:hAnsi="Arial"/>
          <w:sz w:val="22"/>
          <w:szCs w:val="22"/>
        </w:rPr>
        <w:t>zamestnancov</w:t>
      </w:r>
      <w:r w:rsidRPr="0027705D">
        <w:rPr>
          <w:rFonts w:ascii="Arial" w:hAnsi="Arial"/>
          <w:sz w:val="22"/>
          <w:szCs w:val="22"/>
        </w:rPr>
        <w:t xml:space="preserve"> subdodávateľov</w:t>
      </w:r>
      <w:r w:rsidR="00D879F2" w:rsidRPr="0027705D">
        <w:rPr>
          <w:rFonts w:ascii="Arial" w:hAnsi="Arial"/>
          <w:sz w:val="22"/>
          <w:szCs w:val="22"/>
        </w:rPr>
        <w:t>, ktorí majú uzavretú zmluvu s</w:t>
      </w:r>
      <w:r w:rsidR="001E2D14" w:rsidRPr="0027705D">
        <w:rPr>
          <w:rFonts w:ascii="Arial" w:hAnsi="Arial"/>
          <w:sz w:val="22"/>
          <w:szCs w:val="22"/>
        </w:rPr>
        <w:t> </w:t>
      </w:r>
      <w:r w:rsidR="00D879F2" w:rsidRPr="0027705D">
        <w:rPr>
          <w:rFonts w:ascii="Arial" w:hAnsi="Arial"/>
          <w:sz w:val="22"/>
          <w:szCs w:val="22"/>
        </w:rPr>
        <w:t>d</w:t>
      </w:r>
      <w:r w:rsidRPr="0027705D">
        <w:rPr>
          <w:rFonts w:ascii="Arial" w:hAnsi="Arial"/>
          <w:sz w:val="22"/>
          <w:szCs w:val="22"/>
        </w:rPr>
        <w:t xml:space="preserve">odávateľom </w:t>
      </w:r>
      <w:r w:rsidR="00AA26A0" w:rsidRPr="0027705D">
        <w:rPr>
          <w:rFonts w:ascii="Arial" w:hAnsi="Arial" w:cs="Arial"/>
          <w:sz w:val="22"/>
          <w:szCs w:val="22"/>
        </w:rPr>
        <w:t>(</w:t>
      </w:r>
      <w:r w:rsidR="00533BB3" w:rsidRPr="0027705D">
        <w:rPr>
          <w:rFonts w:ascii="Arial" w:hAnsi="Arial" w:cs="Arial"/>
          <w:sz w:val="22"/>
          <w:szCs w:val="22"/>
        </w:rPr>
        <w:t>zhotoviteľom</w:t>
      </w:r>
      <w:r w:rsidR="00AA26A0" w:rsidRPr="0027705D">
        <w:rPr>
          <w:rFonts w:ascii="Arial" w:hAnsi="Arial" w:cs="Arial"/>
          <w:sz w:val="22"/>
          <w:szCs w:val="22"/>
        </w:rPr>
        <w:t>)</w:t>
      </w:r>
      <w:r w:rsidR="00533BB3" w:rsidRPr="0027705D">
        <w:rPr>
          <w:rFonts w:ascii="Arial" w:hAnsi="Arial"/>
          <w:sz w:val="22"/>
          <w:szCs w:val="22"/>
        </w:rPr>
        <w:t xml:space="preserve"> </w:t>
      </w:r>
      <w:r w:rsidRPr="0027705D">
        <w:rPr>
          <w:rFonts w:ascii="Arial" w:hAnsi="Arial"/>
          <w:sz w:val="22"/>
          <w:szCs w:val="22"/>
        </w:rPr>
        <w:t xml:space="preserve">za účelom  dodávky </w:t>
      </w:r>
      <w:r w:rsidR="00D879F2" w:rsidRPr="0027705D">
        <w:rPr>
          <w:rFonts w:ascii="Arial" w:hAnsi="Arial"/>
          <w:sz w:val="22"/>
          <w:szCs w:val="22"/>
        </w:rPr>
        <w:t>p</w:t>
      </w:r>
      <w:r w:rsidRPr="0027705D">
        <w:rPr>
          <w:rFonts w:ascii="Arial" w:hAnsi="Arial"/>
          <w:sz w:val="22"/>
          <w:szCs w:val="22"/>
        </w:rPr>
        <w:t>lnenia alebo jej časti.</w:t>
      </w:r>
    </w:p>
    <w:p w14:paraId="4DCABEE6" w14:textId="77777777" w:rsidR="00D879F2" w:rsidRPr="0027705D" w:rsidRDefault="00D97349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Dodávateľ </w:t>
      </w:r>
      <w:r w:rsidR="001E2D14" w:rsidRPr="0027705D">
        <w:rPr>
          <w:rFonts w:ascii="Arial" w:hAnsi="Arial" w:cs="Arial"/>
          <w:sz w:val="22"/>
          <w:szCs w:val="22"/>
        </w:rPr>
        <w:t>(z</w:t>
      </w:r>
      <w:r w:rsidR="001223A6" w:rsidRPr="0027705D">
        <w:rPr>
          <w:rFonts w:ascii="Arial" w:hAnsi="Arial" w:cs="Arial"/>
          <w:sz w:val="22"/>
          <w:szCs w:val="22"/>
        </w:rPr>
        <w:t>hotoviteľ</w:t>
      </w:r>
      <w:r w:rsidR="001E2D14" w:rsidRPr="0027705D">
        <w:rPr>
          <w:rFonts w:ascii="Arial" w:hAnsi="Arial" w:cs="Arial"/>
          <w:sz w:val="22"/>
          <w:szCs w:val="22"/>
        </w:rPr>
        <w:t>)</w:t>
      </w:r>
      <w:r w:rsidR="001223A6" w:rsidRPr="0027705D">
        <w:rPr>
          <w:rFonts w:ascii="Arial" w:hAnsi="Arial"/>
          <w:sz w:val="22"/>
          <w:szCs w:val="22"/>
        </w:rPr>
        <w:t xml:space="preserve"> </w:t>
      </w:r>
      <w:r w:rsidRPr="0027705D">
        <w:rPr>
          <w:rFonts w:ascii="Arial" w:hAnsi="Arial"/>
          <w:sz w:val="22"/>
          <w:szCs w:val="22"/>
        </w:rPr>
        <w:t xml:space="preserve">sa zaväzuje dodržiavať pri príprave a realizácii predmetu zmluvy všetky </w:t>
      </w:r>
      <w:r w:rsidR="00D879F2" w:rsidRPr="0027705D">
        <w:rPr>
          <w:rFonts w:ascii="Arial" w:hAnsi="Arial"/>
          <w:sz w:val="22"/>
          <w:szCs w:val="22"/>
        </w:rPr>
        <w:t xml:space="preserve">právne </w:t>
      </w:r>
      <w:r w:rsidRPr="0027705D">
        <w:rPr>
          <w:rFonts w:ascii="Arial" w:hAnsi="Arial"/>
          <w:sz w:val="22"/>
          <w:szCs w:val="22"/>
        </w:rPr>
        <w:t xml:space="preserve">predpisy </w:t>
      </w:r>
      <w:r w:rsidR="00D879F2" w:rsidRPr="0027705D">
        <w:rPr>
          <w:rFonts w:ascii="Arial" w:hAnsi="Arial"/>
          <w:sz w:val="22"/>
          <w:szCs w:val="22"/>
        </w:rPr>
        <w:t xml:space="preserve">vydané v oblasti </w:t>
      </w:r>
      <w:r w:rsidRPr="0027705D">
        <w:rPr>
          <w:rFonts w:ascii="Arial" w:hAnsi="Arial"/>
          <w:sz w:val="22"/>
          <w:szCs w:val="22"/>
        </w:rPr>
        <w:t>ochrany životného prostredia</w:t>
      </w:r>
      <w:r w:rsidR="00D879F2" w:rsidRPr="0027705D">
        <w:rPr>
          <w:rFonts w:ascii="Arial" w:hAnsi="Arial"/>
          <w:sz w:val="22"/>
          <w:szCs w:val="22"/>
        </w:rPr>
        <w:t>.</w:t>
      </w:r>
    </w:p>
    <w:p w14:paraId="760A51FF" w14:textId="77777777" w:rsidR="00AF3A04" w:rsidRPr="0027705D" w:rsidRDefault="00AF3A04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Nájomca sa </w:t>
      </w:r>
      <w:r w:rsidR="0000463C" w:rsidRPr="0027705D">
        <w:rPr>
          <w:rFonts w:ascii="Arial" w:hAnsi="Arial"/>
          <w:sz w:val="22"/>
          <w:szCs w:val="22"/>
        </w:rPr>
        <w:t>zaväzuje dodržiavať pri realizácii predmetu zmluvy všetky právne predpisy vydané v oblasti ochrany životného prostredia.</w:t>
      </w:r>
    </w:p>
    <w:p w14:paraId="04F898AE" w14:textId="77777777" w:rsidR="00B54501" w:rsidRPr="0027705D" w:rsidRDefault="00B54501" w:rsidP="00980BB3">
      <w:pPr>
        <w:jc w:val="both"/>
        <w:rPr>
          <w:rFonts w:ascii="Arial" w:hAnsi="Arial"/>
          <w:sz w:val="22"/>
          <w:szCs w:val="22"/>
        </w:rPr>
      </w:pPr>
    </w:p>
    <w:p w14:paraId="5005F432" w14:textId="77777777" w:rsidR="00806052" w:rsidRPr="0027705D" w:rsidRDefault="00806052" w:rsidP="00980BB3">
      <w:pPr>
        <w:jc w:val="both"/>
        <w:rPr>
          <w:rFonts w:ascii="Arial" w:hAnsi="Arial"/>
          <w:sz w:val="22"/>
          <w:szCs w:val="22"/>
        </w:rPr>
      </w:pPr>
    </w:p>
    <w:p w14:paraId="0F7609B8" w14:textId="5EE3D364" w:rsidR="00B54501" w:rsidRPr="0027705D" w:rsidRDefault="002775B7" w:rsidP="00980BB3">
      <w:pPr>
        <w:numPr>
          <w:ilvl w:val="0"/>
          <w:numId w:val="3"/>
        </w:numPr>
        <w:tabs>
          <w:tab w:val="clear" w:pos="1068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27705D">
        <w:rPr>
          <w:rFonts w:ascii="Arial" w:hAnsi="Arial"/>
          <w:b/>
          <w:sz w:val="22"/>
          <w:szCs w:val="22"/>
        </w:rPr>
        <w:t xml:space="preserve">Zásady dodržiavania ochrany životného prostredia v podmienkach </w:t>
      </w:r>
      <w:r w:rsidR="003568A2" w:rsidRPr="003568A2">
        <w:rPr>
          <w:rFonts w:ascii="Arial" w:hAnsi="Arial"/>
          <w:b/>
          <w:sz w:val="22"/>
          <w:szCs w:val="22"/>
        </w:rPr>
        <w:t xml:space="preserve"> </w:t>
      </w:r>
      <w:r w:rsidR="003568A2">
        <w:rPr>
          <w:rFonts w:ascii="Arial" w:hAnsi="Arial"/>
          <w:b/>
          <w:sz w:val="22"/>
          <w:szCs w:val="22"/>
        </w:rPr>
        <w:t>MH Teplárenský holding</w:t>
      </w:r>
      <w:r w:rsidR="003568A2" w:rsidRPr="0098603E">
        <w:rPr>
          <w:rFonts w:ascii="Arial" w:hAnsi="Arial"/>
          <w:b/>
          <w:sz w:val="22"/>
          <w:szCs w:val="22"/>
        </w:rPr>
        <w:t>, a.s.</w:t>
      </w:r>
    </w:p>
    <w:p w14:paraId="3E5F8C5E" w14:textId="77777777" w:rsidR="002775B7" w:rsidRPr="0027705D" w:rsidRDefault="002775B7" w:rsidP="00980BB3">
      <w:pPr>
        <w:jc w:val="both"/>
        <w:rPr>
          <w:rFonts w:ascii="Arial" w:hAnsi="Arial"/>
          <w:sz w:val="22"/>
          <w:szCs w:val="22"/>
        </w:rPr>
      </w:pPr>
    </w:p>
    <w:p w14:paraId="7298D8A6" w14:textId="77777777" w:rsidR="00B54501" w:rsidRPr="0027705D" w:rsidRDefault="00B54501" w:rsidP="00980BB3">
      <w:pPr>
        <w:numPr>
          <w:ilvl w:val="1"/>
          <w:numId w:val="3"/>
        </w:numPr>
        <w:tabs>
          <w:tab w:val="clear" w:pos="720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27705D">
        <w:rPr>
          <w:rFonts w:ascii="Arial" w:hAnsi="Arial"/>
          <w:b/>
          <w:sz w:val="22"/>
          <w:szCs w:val="22"/>
        </w:rPr>
        <w:t>Nakladanie s chemickými látkami a chemickými zmesami</w:t>
      </w:r>
    </w:p>
    <w:p w14:paraId="6CBC44B9" w14:textId="77777777" w:rsidR="00314722" w:rsidRPr="0027705D" w:rsidRDefault="00314722" w:rsidP="00980BB3">
      <w:pPr>
        <w:jc w:val="both"/>
        <w:rPr>
          <w:rFonts w:ascii="Arial" w:hAnsi="Arial"/>
          <w:sz w:val="22"/>
          <w:szCs w:val="22"/>
        </w:rPr>
      </w:pPr>
    </w:p>
    <w:p w14:paraId="0DA5671E" w14:textId="77777777" w:rsidR="0069672C" w:rsidRPr="0027705D" w:rsidRDefault="006071BC" w:rsidP="00980BB3">
      <w:pPr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2.1.1 </w:t>
      </w:r>
      <w:r w:rsidR="001E2D14" w:rsidRPr="0027705D">
        <w:rPr>
          <w:rFonts w:ascii="Arial" w:hAnsi="Arial"/>
          <w:sz w:val="22"/>
          <w:szCs w:val="22"/>
        </w:rPr>
        <w:t xml:space="preserve">Dodávateľ </w:t>
      </w:r>
      <w:r w:rsidR="001E2D14" w:rsidRPr="0027705D">
        <w:rPr>
          <w:rFonts w:ascii="Arial" w:hAnsi="Arial" w:cs="Arial"/>
          <w:sz w:val="22"/>
          <w:szCs w:val="22"/>
        </w:rPr>
        <w:t>(zhotoviteľ)</w:t>
      </w:r>
      <w:r w:rsidR="009F3B2A" w:rsidRPr="0027705D">
        <w:rPr>
          <w:rFonts w:ascii="Arial" w:hAnsi="Arial"/>
          <w:sz w:val="22"/>
          <w:szCs w:val="22"/>
        </w:rPr>
        <w:t>/nájomca</w:t>
      </w:r>
      <w:r w:rsidR="00B54501" w:rsidRPr="0027705D">
        <w:rPr>
          <w:rFonts w:ascii="Arial" w:hAnsi="Arial"/>
          <w:sz w:val="22"/>
          <w:szCs w:val="22"/>
        </w:rPr>
        <w:t xml:space="preserve"> je povinný používať chemické látky (CHL) a zmesi (CHZ) v zmysle zákona č. </w:t>
      </w:r>
      <w:r w:rsidR="00B54501" w:rsidRPr="00657A48">
        <w:rPr>
          <w:rFonts w:ascii="Arial" w:hAnsi="Arial"/>
          <w:sz w:val="22"/>
          <w:szCs w:val="22"/>
        </w:rPr>
        <w:t>67/2010</w:t>
      </w:r>
      <w:r w:rsidR="00D879F2" w:rsidRPr="00657A48">
        <w:rPr>
          <w:rFonts w:ascii="Arial" w:hAnsi="Arial"/>
          <w:sz w:val="22"/>
          <w:szCs w:val="22"/>
        </w:rPr>
        <w:t xml:space="preserve"> </w:t>
      </w:r>
      <w:proofErr w:type="spellStart"/>
      <w:r w:rsidR="00D879F2" w:rsidRPr="00657A48">
        <w:rPr>
          <w:rFonts w:ascii="Arial" w:hAnsi="Arial"/>
          <w:sz w:val="22"/>
          <w:szCs w:val="22"/>
        </w:rPr>
        <w:t>Z.z</w:t>
      </w:r>
      <w:proofErr w:type="spellEnd"/>
      <w:r w:rsidR="00D879F2" w:rsidRPr="00657A48">
        <w:rPr>
          <w:rFonts w:ascii="Arial" w:hAnsi="Arial"/>
          <w:sz w:val="22"/>
          <w:szCs w:val="22"/>
        </w:rPr>
        <w:t>.</w:t>
      </w:r>
      <w:r w:rsidR="00B54501" w:rsidRPr="0027705D">
        <w:rPr>
          <w:rFonts w:ascii="Arial" w:hAnsi="Arial"/>
          <w:sz w:val="22"/>
          <w:szCs w:val="22"/>
        </w:rPr>
        <w:t xml:space="preserve"> o podmienkach uvedenia chemických látok a chemických zmesí na trh a o zmene a doplnení niektorých zákonov (chemický zákon) a nariadenia EÚ č</w:t>
      </w:r>
      <w:r w:rsidR="00B54501" w:rsidRPr="00415598">
        <w:rPr>
          <w:rFonts w:ascii="Arial" w:hAnsi="Arial"/>
          <w:sz w:val="22"/>
          <w:szCs w:val="22"/>
        </w:rPr>
        <w:t xml:space="preserve">. </w:t>
      </w:r>
      <w:r w:rsidR="00B54501" w:rsidRPr="00502EF1">
        <w:rPr>
          <w:rFonts w:ascii="Arial" w:hAnsi="Arial"/>
          <w:sz w:val="22"/>
          <w:szCs w:val="22"/>
        </w:rPr>
        <w:t>1907/2006</w:t>
      </w:r>
      <w:r w:rsidR="00B54501" w:rsidRPr="00415598">
        <w:rPr>
          <w:rFonts w:ascii="Arial" w:hAnsi="Arial"/>
          <w:sz w:val="22"/>
          <w:szCs w:val="22"/>
        </w:rPr>
        <w:t xml:space="preserve"> o registrácii, hodnotení, autorizácii a obmedzovaní chemikálií (REACH)</w:t>
      </w:r>
      <w:r w:rsidRPr="00415598">
        <w:rPr>
          <w:rFonts w:ascii="Arial" w:hAnsi="Arial"/>
          <w:sz w:val="22"/>
          <w:szCs w:val="22"/>
        </w:rPr>
        <w:t>,</w:t>
      </w:r>
      <w:r w:rsidR="00B54501" w:rsidRPr="00415598">
        <w:rPr>
          <w:rFonts w:ascii="Arial" w:hAnsi="Arial"/>
          <w:sz w:val="22"/>
          <w:szCs w:val="22"/>
        </w:rPr>
        <w:t xml:space="preserve"> a nariadenia EÚ č</w:t>
      </w:r>
      <w:r w:rsidR="00B54501" w:rsidRPr="00502EF1">
        <w:rPr>
          <w:rFonts w:ascii="Arial" w:hAnsi="Arial"/>
          <w:sz w:val="22"/>
          <w:szCs w:val="22"/>
        </w:rPr>
        <w:t>. 1272/2008</w:t>
      </w:r>
      <w:r w:rsidR="00B54501" w:rsidRPr="0027705D">
        <w:rPr>
          <w:rFonts w:ascii="Arial" w:hAnsi="Arial"/>
          <w:sz w:val="22"/>
          <w:szCs w:val="22"/>
        </w:rPr>
        <w:t xml:space="preserve"> o klasifikácii označovaní a balení látok a zmesí (CLP)</w:t>
      </w:r>
      <w:r w:rsidR="0069672C" w:rsidRPr="0027705D">
        <w:rPr>
          <w:rFonts w:ascii="Arial" w:hAnsi="Arial"/>
          <w:sz w:val="22"/>
          <w:szCs w:val="22"/>
        </w:rPr>
        <w:t>.</w:t>
      </w:r>
    </w:p>
    <w:p w14:paraId="1D71B1C2" w14:textId="6B90B347" w:rsidR="00B54501" w:rsidRPr="0027705D" w:rsidRDefault="001E2D14" w:rsidP="00980BB3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Dodávateľ </w:t>
      </w:r>
      <w:r w:rsidRPr="0027705D">
        <w:rPr>
          <w:rFonts w:ascii="Arial" w:hAnsi="Arial" w:cs="Arial"/>
          <w:sz w:val="22"/>
          <w:szCs w:val="22"/>
        </w:rPr>
        <w:t>(zhotoviteľ)</w:t>
      </w:r>
      <w:r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je povinný v dostatočnom časovom predstihu pred začatím plnenia predmetu</w:t>
      </w:r>
      <w:r w:rsidR="006071BC" w:rsidRPr="0027705D">
        <w:rPr>
          <w:rFonts w:ascii="Arial" w:hAnsi="Arial"/>
          <w:sz w:val="22"/>
          <w:szCs w:val="22"/>
        </w:rPr>
        <w:t xml:space="preserve"> </w:t>
      </w:r>
      <w:r w:rsidR="00D879F2" w:rsidRPr="0027705D">
        <w:rPr>
          <w:rFonts w:ascii="Arial" w:hAnsi="Arial"/>
          <w:sz w:val="22"/>
          <w:szCs w:val="22"/>
        </w:rPr>
        <w:t>z</w:t>
      </w:r>
      <w:r w:rsidR="00B54501" w:rsidRPr="0027705D">
        <w:rPr>
          <w:rFonts w:ascii="Arial" w:hAnsi="Arial"/>
          <w:sz w:val="22"/>
          <w:szCs w:val="22"/>
        </w:rPr>
        <w:t>mluvy</w:t>
      </w:r>
      <w:r w:rsidR="006071BC" w:rsidRPr="0027705D">
        <w:rPr>
          <w:rFonts w:ascii="Arial" w:hAnsi="Arial"/>
          <w:sz w:val="22"/>
          <w:szCs w:val="22"/>
        </w:rPr>
        <w:t>/</w:t>
      </w:r>
      <w:r w:rsidR="00D879F2" w:rsidRPr="0027705D">
        <w:rPr>
          <w:rFonts w:ascii="Arial" w:hAnsi="Arial"/>
          <w:sz w:val="22"/>
          <w:szCs w:val="22"/>
        </w:rPr>
        <w:t>o</w:t>
      </w:r>
      <w:r w:rsidR="006071BC" w:rsidRPr="0027705D">
        <w:rPr>
          <w:rFonts w:ascii="Arial" w:hAnsi="Arial"/>
          <w:sz w:val="22"/>
          <w:szCs w:val="22"/>
        </w:rPr>
        <w:t xml:space="preserve">bjednávky </w:t>
      </w:r>
      <w:r w:rsidR="00B54501" w:rsidRPr="0027705D">
        <w:rPr>
          <w:rFonts w:ascii="Arial" w:hAnsi="Arial"/>
          <w:sz w:val="22"/>
          <w:szCs w:val="22"/>
        </w:rPr>
        <w:t>(min.</w:t>
      </w:r>
      <w:r w:rsidR="0048256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 xml:space="preserve">14 dní pred ich dodaním na pracovisko) predložiť oprávnenej osobe </w:t>
      </w:r>
      <w:r w:rsidR="008012E9" w:rsidRPr="0027705D">
        <w:rPr>
          <w:rFonts w:ascii="Arial" w:hAnsi="Arial"/>
          <w:sz w:val="22"/>
          <w:szCs w:val="22"/>
        </w:rPr>
        <w:t>o</w:t>
      </w:r>
      <w:r w:rsidR="00B54501" w:rsidRPr="0027705D">
        <w:rPr>
          <w:rFonts w:ascii="Arial" w:hAnsi="Arial"/>
          <w:sz w:val="22"/>
          <w:szCs w:val="22"/>
        </w:rPr>
        <w:t xml:space="preserve">bjednávateľa </w:t>
      </w:r>
      <w:r w:rsidR="008012E9" w:rsidRPr="0027705D">
        <w:rPr>
          <w:rFonts w:ascii="Arial" w:hAnsi="Arial"/>
          <w:sz w:val="22"/>
          <w:szCs w:val="22"/>
        </w:rPr>
        <w:t>(</w:t>
      </w:r>
      <w:r w:rsidR="00AB7602">
        <w:rPr>
          <w:rFonts w:ascii="Arial" w:hAnsi="Arial"/>
          <w:sz w:val="22"/>
          <w:szCs w:val="22"/>
        </w:rPr>
        <w:t>špecialistovi</w:t>
      </w:r>
      <w:r w:rsidR="00F272CF">
        <w:rPr>
          <w:rFonts w:ascii="Arial" w:hAnsi="Arial"/>
          <w:sz w:val="22"/>
          <w:szCs w:val="22"/>
        </w:rPr>
        <w:t xml:space="preserve"> </w:t>
      </w:r>
      <w:r w:rsidR="00F272CF" w:rsidRPr="00EB4FB6">
        <w:rPr>
          <w:rFonts w:ascii="Arial" w:hAnsi="Arial"/>
          <w:sz w:val="22"/>
          <w:szCs w:val="22"/>
        </w:rPr>
        <w:t>životného prostredia</w:t>
      </w:r>
      <w:r w:rsidR="008012E9" w:rsidRPr="0027705D">
        <w:rPr>
          <w:rFonts w:ascii="Arial" w:hAnsi="Arial"/>
          <w:sz w:val="22"/>
          <w:szCs w:val="22"/>
        </w:rPr>
        <w:t xml:space="preserve">) </w:t>
      </w:r>
      <w:r w:rsidR="00B54501" w:rsidRPr="0027705D">
        <w:rPr>
          <w:rFonts w:ascii="Arial" w:hAnsi="Arial"/>
          <w:sz w:val="22"/>
          <w:szCs w:val="22"/>
        </w:rPr>
        <w:t>zoznam C</w:t>
      </w:r>
      <w:r w:rsidR="006071BC" w:rsidRPr="0027705D">
        <w:rPr>
          <w:rFonts w:ascii="Arial" w:hAnsi="Arial"/>
          <w:sz w:val="22"/>
          <w:szCs w:val="22"/>
        </w:rPr>
        <w:t>H</w:t>
      </w:r>
      <w:r w:rsidR="00B54501" w:rsidRPr="0027705D">
        <w:rPr>
          <w:rFonts w:ascii="Arial" w:hAnsi="Arial"/>
          <w:sz w:val="22"/>
          <w:szCs w:val="22"/>
        </w:rPr>
        <w:t>L a CHZ, ktoré bude pri</w:t>
      </w:r>
      <w:r w:rsidR="008012E9" w:rsidRPr="0027705D">
        <w:rPr>
          <w:rFonts w:ascii="Arial" w:hAnsi="Arial"/>
          <w:sz w:val="22"/>
          <w:szCs w:val="22"/>
        </w:rPr>
        <w:t xml:space="preserve"> svojej činnosti v priestoroch o</w:t>
      </w:r>
      <w:r w:rsidR="00B54501" w:rsidRPr="0027705D">
        <w:rPr>
          <w:rFonts w:ascii="Arial" w:hAnsi="Arial"/>
          <w:sz w:val="22"/>
          <w:szCs w:val="22"/>
        </w:rPr>
        <w:t>bjednávateľa používať. K</w:t>
      </w:r>
      <w:r w:rsidRPr="0027705D">
        <w:rPr>
          <w:rFonts w:ascii="Arial" w:hAnsi="Arial"/>
          <w:sz w:val="22"/>
          <w:szCs w:val="22"/>
        </w:rPr>
        <w:t> </w:t>
      </w:r>
      <w:r w:rsidR="00B54501" w:rsidRPr="0027705D">
        <w:rPr>
          <w:rFonts w:ascii="Arial" w:hAnsi="Arial"/>
          <w:sz w:val="22"/>
          <w:szCs w:val="22"/>
        </w:rPr>
        <w:t>po</w:t>
      </w:r>
      <w:r w:rsidR="00C863A0" w:rsidRPr="0027705D">
        <w:rPr>
          <w:rFonts w:ascii="Arial" w:hAnsi="Arial"/>
          <w:sz w:val="22"/>
          <w:szCs w:val="22"/>
        </w:rPr>
        <w:t xml:space="preserve">užívaným nebezpečným CHL a CHZ </w:t>
      </w:r>
      <w:r w:rsidR="00B54501" w:rsidRPr="0027705D">
        <w:rPr>
          <w:rFonts w:ascii="Arial" w:hAnsi="Arial"/>
          <w:sz w:val="22"/>
          <w:szCs w:val="22"/>
        </w:rPr>
        <w:t>je povinný predložiť Kartu bezpečnostných údajov</w:t>
      </w:r>
      <w:r w:rsidR="006071BC"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(KB</w:t>
      </w:r>
      <w:r w:rsidR="00192E6C" w:rsidRPr="0027705D">
        <w:rPr>
          <w:rFonts w:ascii="Arial" w:hAnsi="Arial"/>
          <w:sz w:val="22"/>
          <w:szCs w:val="22"/>
        </w:rPr>
        <w:t>Ú</w:t>
      </w:r>
      <w:r w:rsidR="00B54501" w:rsidRPr="0027705D">
        <w:rPr>
          <w:rFonts w:ascii="Arial" w:hAnsi="Arial"/>
          <w:sz w:val="22"/>
          <w:szCs w:val="22"/>
        </w:rPr>
        <w:t>) a na požiadanie pred-registračné</w:t>
      </w:r>
      <w:r w:rsidR="0048256D">
        <w:rPr>
          <w:rFonts w:ascii="Arial" w:hAnsi="Arial"/>
          <w:sz w:val="22"/>
          <w:szCs w:val="22"/>
        </w:rPr>
        <w:t>,</w:t>
      </w:r>
      <w:r w:rsidR="00B54501" w:rsidRPr="0027705D">
        <w:rPr>
          <w:rFonts w:ascii="Arial" w:hAnsi="Arial"/>
          <w:sz w:val="22"/>
          <w:szCs w:val="22"/>
        </w:rPr>
        <w:t xml:space="preserve"> resp</w:t>
      </w:r>
      <w:r w:rsidRPr="0027705D">
        <w:rPr>
          <w:rFonts w:ascii="Arial" w:hAnsi="Arial"/>
          <w:sz w:val="22"/>
          <w:szCs w:val="22"/>
        </w:rPr>
        <w:t>. registračné čísla CHL a CHZ v </w:t>
      </w:r>
      <w:r w:rsidR="00B54501" w:rsidRPr="0027705D">
        <w:rPr>
          <w:rFonts w:ascii="Arial" w:hAnsi="Arial"/>
          <w:sz w:val="22"/>
          <w:szCs w:val="22"/>
        </w:rPr>
        <w:t>súlade s</w:t>
      </w:r>
      <w:r w:rsidR="006071BC"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nariadením REACH. KB</w:t>
      </w:r>
      <w:r w:rsidR="00192E6C" w:rsidRPr="0027705D">
        <w:rPr>
          <w:rFonts w:ascii="Arial" w:hAnsi="Arial"/>
          <w:sz w:val="22"/>
          <w:szCs w:val="22"/>
        </w:rPr>
        <w:t>Ú</w:t>
      </w:r>
      <w:r w:rsidR="00B54501" w:rsidRPr="0027705D">
        <w:rPr>
          <w:rFonts w:ascii="Arial" w:hAnsi="Arial"/>
          <w:sz w:val="22"/>
          <w:szCs w:val="22"/>
        </w:rPr>
        <w:t xml:space="preserve"> musí byť v slovenskom jazyku.</w:t>
      </w:r>
    </w:p>
    <w:p w14:paraId="2DBD1A5F" w14:textId="77777777" w:rsidR="00B54501" w:rsidRPr="0027705D" w:rsidRDefault="00B54501" w:rsidP="00980BB3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Obaly </w:t>
      </w:r>
      <w:r w:rsidR="008012E9" w:rsidRPr="0027705D">
        <w:rPr>
          <w:rFonts w:ascii="Arial" w:hAnsi="Arial"/>
          <w:sz w:val="22"/>
          <w:szCs w:val="22"/>
        </w:rPr>
        <w:t>všetkých CHL a CHZ používaných d</w:t>
      </w:r>
      <w:r w:rsidRPr="0027705D">
        <w:rPr>
          <w:rFonts w:ascii="Arial" w:hAnsi="Arial"/>
          <w:sz w:val="22"/>
          <w:szCs w:val="22"/>
        </w:rPr>
        <w:t>odávateľom</w:t>
      </w:r>
      <w:r w:rsidR="00AF7C36" w:rsidRPr="0027705D">
        <w:rPr>
          <w:rFonts w:ascii="Arial" w:hAnsi="Arial"/>
          <w:sz w:val="22"/>
          <w:szCs w:val="22"/>
        </w:rPr>
        <w:t xml:space="preserve"> </w:t>
      </w:r>
      <w:r w:rsidR="001E2D14" w:rsidRPr="0027705D">
        <w:rPr>
          <w:rFonts w:ascii="Arial" w:hAnsi="Arial" w:cs="Arial"/>
          <w:sz w:val="22"/>
          <w:szCs w:val="22"/>
        </w:rPr>
        <w:t>(</w:t>
      </w:r>
      <w:r w:rsidR="00AF7C36" w:rsidRPr="0027705D">
        <w:rPr>
          <w:rFonts w:ascii="Arial" w:hAnsi="Arial" w:cs="Arial"/>
          <w:sz w:val="22"/>
          <w:szCs w:val="22"/>
        </w:rPr>
        <w:t>zhotoviteľom</w:t>
      </w:r>
      <w:r w:rsidR="001E2D14" w:rsidRPr="0027705D">
        <w:rPr>
          <w:rFonts w:ascii="Arial" w:hAnsi="Arial" w:cs="Arial"/>
          <w:sz w:val="22"/>
          <w:szCs w:val="22"/>
        </w:rPr>
        <w:t>)</w:t>
      </w:r>
      <w:r w:rsidRPr="0027705D">
        <w:rPr>
          <w:rFonts w:ascii="Arial" w:hAnsi="Arial"/>
          <w:sz w:val="22"/>
          <w:szCs w:val="22"/>
        </w:rPr>
        <w:t xml:space="preserve"> musia byť označené výstražnými symbolmi a popisnými štítkami v slovenskom jazyku v súlade s platnou legislatívou.</w:t>
      </w:r>
    </w:p>
    <w:p w14:paraId="4AA97F82" w14:textId="77777777" w:rsidR="00B54501" w:rsidRPr="0027705D" w:rsidRDefault="008012E9" w:rsidP="00980BB3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>Ak d</w:t>
      </w:r>
      <w:r w:rsidR="00B54501" w:rsidRPr="0027705D">
        <w:rPr>
          <w:rFonts w:ascii="Arial" w:hAnsi="Arial"/>
          <w:sz w:val="22"/>
          <w:szCs w:val="22"/>
        </w:rPr>
        <w:t>odávateľ</w:t>
      </w:r>
      <w:r w:rsidR="00AF7C36" w:rsidRPr="0027705D">
        <w:rPr>
          <w:rFonts w:ascii="Arial" w:hAnsi="Arial"/>
          <w:sz w:val="22"/>
          <w:szCs w:val="22"/>
        </w:rPr>
        <w:t xml:space="preserve"> </w:t>
      </w:r>
      <w:r w:rsidR="001E2D14" w:rsidRPr="0027705D">
        <w:rPr>
          <w:rFonts w:ascii="Arial" w:hAnsi="Arial" w:cs="Arial"/>
          <w:sz w:val="22"/>
          <w:szCs w:val="22"/>
        </w:rPr>
        <w:t>(</w:t>
      </w:r>
      <w:r w:rsidR="00AF7C36" w:rsidRPr="0027705D">
        <w:rPr>
          <w:rFonts w:ascii="Arial" w:hAnsi="Arial" w:cs="Arial"/>
          <w:sz w:val="22"/>
          <w:szCs w:val="22"/>
        </w:rPr>
        <w:t>zhotoviteľ</w:t>
      </w:r>
      <w:r w:rsidR="001E2D14" w:rsidRPr="0027705D">
        <w:rPr>
          <w:rFonts w:ascii="Arial" w:hAnsi="Arial" w:cs="Arial"/>
          <w:sz w:val="22"/>
          <w:szCs w:val="22"/>
        </w:rPr>
        <w:t>)</w:t>
      </w:r>
      <w:r w:rsidR="00B54501" w:rsidRPr="0027705D">
        <w:rPr>
          <w:rFonts w:ascii="Arial" w:hAnsi="Arial"/>
          <w:sz w:val="22"/>
          <w:szCs w:val="22"/>
        </w:rPr>
        <w:t xml:space="preserve"> používa iné CHL a CHZ ako bolo dohodnuté, alebo ich obaly nie sú označené výstražnými symbolmi a popisnými štítkami, má </w:t>
      </w:r>
      <w:r w:rsidRPr="0027705D">
        <w:rPr>
          <w:rFonts w:ascii="Arial" w:hAnsi="Arial"/>
          <w:sz w:val="22"/>
          <w:szCs w:val="22"/>
        </w:rPr>
        <w:t>o</w:t>
      </w:r>
      <w:r w:rsidR="00B54501" w:rsidRPr="0027705D">
        <w:rPr>
          <w:rFonts w:ascii="Arial" w:hAnsi="Arial"/>
          <w:sz w:val="22"/>
          <w:szCs w:val="22"/>
        </w:rPr>
        <w:t>bjednávateľ právo prerušiť alebo úplne pozas</w:t>
      </w:r>
      <w:r w:rsidRPr="0027705D">
        <w:rPr>
          <w:rFonts w:ascii="Arial" w:hAnsi="Arial"/>
          <w:sz w:val="22"/>
          <w:szCs w:val="22"/>
        </w:rPr>
        <w:t>taviť zmluvné výkony d</w:t>
      </w:r>
      <w:r w:rsidR="00B54501" w:rsidRPr="0027705D">
        <w:rPr>
          <w:rFonts w:ascii="Arial" w:hAnsi="Arial"/>
          <w:sz w:val="22"/>
          <w:szCs w:val="22"/>
        </w:rPr>
        <w:t>odávateľa</w:t>
      </w:r>
      <w:r w:rsidR="002C678C" w:rsidRPr="0027705D">
        <w:rPr>
          <w:rFonts w:ascii="Arial" w:hAnsi="Arial"/>
          <w:sz w:val="22"/>
          <w:szCs w:val="22"/>
        </w:rPr>
        <w:t xml:space="preserve"> </w:t>
      </w:r>
      <w:r w:rsidR="001E2D14" w:rsidRPr="0027705D">
        <w:rPr>
          <w:rFonts w:ascii="Arial" w:hAnsi="Arial" w:cs="Arial"/>
          <w:sz w:val="22"/>
          <w:szCs w:val="22"/>
        </w:rPr>
        <w:t>(</w:t>
      </w:r>
      <w:r w:rsidR="002C678C" w:rsidRPr="0027705D">
        <w:rPr>
          <w:rFonts w:ascii="Arial" w:hAnsi="Arial" w:cs="Arial"/>
          <w:sz w:val="22"/>
          <w:szCs w:val="22"/>
        </w:rPr>
        <w:t>zhotoviteľa</w:t>
      </w:r>
      <w:r w:rsidR="001E2D14" w:rsidRPr="0027705D">
        <w:rPr>
          <w:rFonts w:ascii="Arial" w:hAnsi="Arial" w:cs="Arial"/>
          <w:sz w:val="22"/>
          <w:szCs w:val="22"/>
        </w:rPr>
        <w:t>)</w:t>
      </w:r>
      <w:r w:rsidR="00B54501" w:rsidRPr="0027705D">
        <w:rPr>
          <w:rFonts w:ascii="Arial" w:hAnsi="Arial"/>
          <w:sz w:val="22"/>
          <w:szCs w:val="22"/>
        </w:rPr>
        <w:t>.</w:t>
      </w:r>
    </w:p>
    <w:p w14:paraId="638D85A0" w14:textId="691857CA" w:rsidR="00B54501" w:rsidRDefault="001E2D14" w:rsidP="00F272CF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Dodávateľ </w:t>
      </w:r>
      <w:r w:rsidRPr="0027705D">
        <w:rPr>
          <w:rFonts w:ascii="Arial" w:hAnsi="Arial" w:cs="Arial"/>
          <w:sz w:val="22"/>
          <w:szCs w:val="22"/>
        </w:rPr>
        <w:t>(zhotoviteľ)</w:t>
      </w:r>
      <w:r w:rsidR="00B54501" w:rsidRPr="0027705D">
        <w:rPr>
          <w:rFonts w:ascii="Arial" w:hAnsi="Arial"/>
          <w:sz w:val="22"/>
          <w:szCs w:val="22"/>
        </w:rPr>
        <w:t xml:space="preserve"> je povinný v súvislosti s realizáciou zmluvných výkonov umožniť vykonať</w:t>
      </w:r>
      <w:r w:rsidR="0069672C" w:rsidRPr="0027705D">
        <w:rPr>
          <w:rFonts w:ascii="Arial" w:hAnsi="Arial"/>
          <w:sz w:val="22"/>
          <w:szCs w:val="22"/>
        </w:rPr>
        <w:t xml:space="preserve"> oprávnenej osobe </w:t>
      </w:r>
      <w:r w:rsidR="008012E9" w:rsidRPr="0027705D">
        <w:rPr>
          <w:rFonts w:ascii="Arial" w:hAnsi="Arial"/>
          <w:sz w:val="22"/>
          <w:szCs w:val="22"/>
        </w:rPr>
        <w:t>o</w:t>
      </w:r>
      <w:r w:rsidR="00B54501" w:rsidRPr="0027705D">
        <w:rPr>
          <w:rFonts w:ascii="Arial" w:hAnsi="Arial"/>
          <w:sz w:val="22"/>
          <w:szCs w:val="22"/>
        </w:rPr>
        <w:t>bjednávateľa (</w:t>
      </w:r>
      <w:r w:rsidR="00AB7602">
        <w:rPr>
          <w:rFonts w:ascii="Arial" w:hAnsi="Arial"/>
          <w:sz w:val="22"/>
          <w:szCs w:val="22"/>
        </w:rPr>
        <w:t>špecialistovi</w:t>
      </w:r>
      <w:r w:rsidR="00F272CF">
        <w:rPr>
          <w:rFonts w:ascii="Arial" w:hAnsi="Arial"/>
          <w:sz w:val="22"/>
          <w:szCs w:val="22"/>
        </w:rPr>
        <w:t xml:space="preserve"> </w:t>
      </w:r>
      <w:r w:rsidR="00F272CF" w:rsidRPr="00EB4FB6">
        <w:rPr>
          <w:rFonts w:ascii="Arial" w:hAnsi="Arial"/>
          <w:sz w:val="22"/>
          <w:szCs w:val="22"/>
        </w:rPr>
        <w:t>životného prostredia</w:t>
      </w:r>
      <w:r w:rsidR="00B54501" w:rsidRPr="0027705D">
        <w:rPr>
          <w:rFonts w:ascii="Arial" w:hAnsi="Arial"/>
          <w:sz w:val="22"/>
          <w:szCs w:val="22"/>
        </w:rPr>
        <w:t>) kontrolu nakladania s CHL a CHZ za účelom preverenia správnosti používaných</w:t>
      </w:r>
      <w:r w:rsidR="00FB5674"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postupov. Porušeni</w:t>
      </w:r>
      <w:r w:rsidR="008012E9" w:rsidRPr="0027705D">
        <w:rPr>
          <w:rFonts w:ascii="Arial" w:hAnsi="Arial"/>
          <w:sz w:val="22"/>
          <w:szCs w:val="22"/>
        </w:rPr>
        <w:t xml:space="preserve">a povinnosti tohto ustanovenia </w:t>
      </w:r>
      <w:r w:rsidRPr="0027705D">
        <w:rPr>
          <w:rFonts w:ascii="Arial" w:hAnsi="Arial"/>
          <w:sz w:val="22"/>
          <w:szCs w:val="22"/>
        </w:rPr>
        <w:t xml:space="preserve">dodávateľom </w:t>
      </w:r>
      <w:r w:rsidRPr="0027705D">
        <w:rPr>
          <w:rFonts w:ascii="Arial" w:hAnsi="Arial" w:cs="Arial"/>
          <w:sz w:val="22"/>
          <w:szCs w:val="22"/>
        </w:rPr>
        <w:t>(zhotoviteľom)</w:t>
      </w:r>
      <w:r w:rsidR="002C678C"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bud</w:t>
      </w:r>
      <w:r w:rsidR="0069672C" w:rsidRPr="0027705D">
        <w:rPr>
          <w:rFonts w:ascii="Arial" w:hAnsi="Arial"/>
          <w:sz w:val="22"/>
          <w:szCs w:val="22"/>
        </w:rPr>
        <w:t>e</w:t>
      </w:r>
      <w:r w:rsidR="00B54501" w:rsidRPr="0027705D">
        <w:rPr>
          <w:rFonts w:ascii="Arial" w:hAnsi="Arial"/>
          <w:sz w:val="22"/>
          <w:szCs w:val="22"/>
        </w:rPr>
        <w:t xml:space="preserve"> považova</w:t>
      </w:r>
      <w:r w:rsidR="0069672C" w:rsidRPr="0027705D">
        <w:rPr>
          <w:rFonts w:ascii="Arial" w:hAnsi="Arial"/>
          <w:sz w:val="22"/>
          <w:szCs w:val="22"/>
        </w:rPr>
        <w:t>né</w:t>
      </w:r>
      <w:r w:rsidR="008012E9" w:rsidRPr="0027705D">
        <w:rPr>
          <w:rFonts w:ascii="Arial" w:hAnsi="Arial"/>
          <w:sz w:val="22"/>
          <w:szCs w:val="22"/>
        </w:rPr>
        <w:t xml:space="preserve"> za podstatné porušenie z</w:t>
      </w:r>
      <w:r w:rsidR="00B54501" w:rsidRPr="0027705D">
        <w:rPr>
          <w:rFonts w:ascii="Arial" w:hAnsi="Arial"/>
          <w:sz w:val="22"/>
          <w:szCs w:val="22"/>
        </w:rPr>
        <w:t xml:space="preserve">mluvy s možnosťou okamžitého odstúpenia od </w:t>
      </w:r>
      <w:r w:rsidR="008012E9" w:rsidRPr="0027705D">
        <w:rPr>
          <w:rFonts w:ascii="Arial" w:hAnsi="Arial"/>
          <w:sz w:val="22"/>
          <w:szCs w:val="22"/>
        </w:rPr>
        <w:t>z</w:t>
      </w:r>
      <w:r w:rsidR="00B54501" w:rsidRPr="0027705D">
        <w:rPr>
          <w:rFonts w:ascii="Arial" w:hAnsi="Arial"/>
          <w:sz w:val="22"/>
          <w:szCs w:val="22"/>
        </w:rPr>
        <w:t xml:space="preserve">mluvy. </w:t>
      </w:r>
    </w:p>
    <w:p w14:paraId="474C3E71" w14:textId="77777777" w:rsidR="00602EFF" w:rsidRPr="00EB4FB6" w:rsidRDefault="00602EFF" w:rsidP="00602EFF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EB4FB6">
        <w:rPr>
          <w:rFonts w:ascii="Arial" w:hAnsi="Arial"/>
          <w:sz w:val="22"/>
          <w:szCs w:val="22"/>
        </w:rPr>
        <w:t xml:space="preserve">Nie je povolené dodávateľovi (zhotoviteľovi)/nájomcovi vypúšťať CHL a CHZ do kanalizácie. </w:t>
      </w:r>
    </w:p>
    <w:p w14:paraId="085BE6D0" w14:textId="77777777" w:rsidR="00AE314A" w:rsidRPr="00EB4FB6" w:rsidRDefault="00AE314A" w:rsidP="00D14DDF">
      <w:pPr>
        <w:ind w:left="540" w:hanging="540"/>
        <w:jc w:val="both"/>
        <w:rPr>
          <w:rFonts w:ascii="Arial" w:hAnsi="Arial"/>
          <w:sz w:val="22"/>
          <w:szCs w:val="22"/>
        </w:rPr>
      </w:pPr>
      <w:r w:rsidRPr="00EB4FB6">
        <w:rPr>
          <w:rFonts w:ascii="Arial" w:hAnsi="Arial"/>
          <w:sz w:val="22"/>
          <w:szCs w:val="22"/>
        </w:rPr>
        <w:t>2.1.2</w:t>
      </w:r>
      <w:r w:rsidR="00D14DDF" w:rsidRPr="00EB4FB6">
        <w:rPr>
          <w:rFonts w:ascii="Arial" w:hAnsi="Arial"/>
          <w:sz w:val="22"/>
          <w:szCs w:val="22"/>
        </w:rPr>
        <w:t> </w:t>
      </w:r>
      <w:r w:rsidRPr="00EB4FB6">
        <w:rPr>
          <w:rFonts w:ascii="Arial" w:hAnsi="Arial"/>
          <w:sz w:val="22"/>
          <w:szCs w:val="22"/>
        </w:rPr>
        <w:t xml:space="preserve">Dodávateľ (zhotoviteľ)/nájomca je povinný pri svojej činnosti nakladať s látkami poškodzujúcimi ozónovú vrstvu v súlade so zákonom č. 321/2012 </w:t>
      </w:r>
      <w:proofErr w:type="spellStart"/>
      <w:r w:rsidRPr="00EB4FB6">
        <w:rPr>
          <w:rFonts w:ascii="Arial" w:hAnsi="Arial"/>
          <w:sz w:val="22"/>
          <w:szCs w:val="22"/>
        </w:rPr>
        <w:t>Z.z</w:t>
      </w:r>
      <w:proofErr w:type="spellEnd"/>
      <w:r w:rsidRPr="00EB4FB6">
        <w:rPr>
          <w:rFonts w:ascii="Arial" w:hAnsi="Arial"/>
          <w:sz w:val="22"/>
          <w:szCs w:val="22"/>
        </w:rPr>
        <w:t>. o ochrane ozónovej vrstvy v platnom znení.</w:t>
      </w:r>
    </w:p>
    <w:p w14:paraId="6DE91885" w14:textId="77777777" w:rsidR="00B54501" w:rsidRPr="0098603E" w:rsidRDefault="00B54501" w:rsidP="00980BB3">
      <w:pPr>
        <w:numPr>
          <w:ilvl w:val="1"/>
          <w:numId w:val="3"/>
        </w:numPr>
        <w:tabs>
          <w:tab w:val="clear" w:pos="720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98603E">
        <w:rPr>
          <w:rFonts w:ascii="Arial" w:hAnsi="Arial"/>
          <w:b/>
          <w:sz w:val="22"/>
          <w:szCs w:val="22"/>
        </w:rPr>
        <w:lastRenderedPageBreak/>
        <w:t>Nakladanie s</w:t>
      </w:r>
      <w:r w:rsidR="00941E5B" w:rsidRPr="0098603E">
        <w:rPr>
          <w:rFonts w:ascii="Arial" w:hAnsi="Arial"/>
          <w:b/>
          <w:sz w:val="22"/>
          <w:szCs w:val="22"/>
        </w:rPr>
        <w:t> </w:t>
      </w:r>
      <w:r w:rsidRPr="0098603E">
        <w:rPr>
          <w:rFonts w:ascii="Arial" w:hAnsi="Arial"/>
          <w:b/>
          <w:sz w:val="22"/>
          <w:szCs w:val="22"/>
        </w:rPr>
        <w:t>odpadmi</w:t>
      </w:r>
    </w:p>
    <w:p w14:paraId="225E9F08" w14:textId="77777777" w:rsidR="00941E5B" w:rsidRPr="0098603E" w:rsidRDefault="00941E5B" w:rsidP="00941E5B">
      <w:pPr>
        <w:jc w:val="both"/>
        <w:rPr>
          <w:rFonts w:ascii="Arial" w:hAnsi="Arial"/>
          <w:b/>
          <w:sz w:val="22"/>
          <w:szCs w:val="22"/>
        </w:rPr>
      </w:pPr>
    </w:p>
    <w:p w14:paraId="2307A962" w14:textId="65318868" w:rsidR="009C0485" w:rsidRDefault="009C0485" w:rsidP="00C95364">
      <w:pPr>
        <w:ind w:left="567" w:hanging="567"/>
        <w:jc w:val="both"/>
        <w:rPr>
          <w:rFonts w:ascii="Arial" w:hAnsi="Arial"/>
          <w:sz w:val="22"/>
          <w:szCs w:val="22"/>
        </w:rPr>
      </w:pPr>
      <w:r w:rsidRPr="00487F48">
        <w:rPr>
          <w:rFonts w:ascii="Arial" w:hAnsi="Arial"/>
          <w:sz w:val="22"/>
          <w:szCs w:val="22"/>
        </w:rPr>
        <w:t>2.2.1</w:t>
      </w:r>
      <w:r w:rsidR="00C0133F">
        <w:rPr>
          <w:rFonts w:ascii="Arial" w:hAnsi="Arial"/>
          <w:sz w:val="22"/>
          <w:szCs w:val="22"/>
        </w:rPr>
        <w:tab/>
      </w:r>
      <w:r w:rsidRPr="00487F48">
        <w:rPr>
          <w:rFonts w:ascii="Arial" w:hAnsi="Arial"/>
          <w:sz w:val="22"/>
          <w:szCs w:val="22"/>
        </w:rPr>
        <w:t xml:space="preserve">Nájomca je zodpovedný za všetky odpady, ktoré vzniknú </w:t>
      </w:r>
      <w:r w:rsidR="0098603E" w:rsidRPr="00487F48">
        <w:rPr>
          <w:rFonts w:ascii="Arial" w:hAnsi="Arial"/>
          <w:sz w:val="22"/>
          <w:szCs w:val="22"/>
        </w:rPr>
        <w:t xml:space="preserve">v súvislosti s </w:t>
      </w:r>
      <w:r w:rsidRPr="00487F48">
        <w:rPr>
          <w:rFonts w:ascii="Arial" w:hAnsi="Arial"/>
          <w:sz w:val="22"/>
          <w:szCs w:val="22"/>
        </w:rPr>
        <w:t>jeho činnosťou</w:t>
      </w:r>
      <w:r w:rsidR="00A82B62">
        <w:rPr>
          <w:rFonts w:ascii="Arial" w:hAnsi="Arial"/>
          <w:sz w:val="22"/>
          <w:szCs w:val="22"/>
        </w:rPr>
        <w:t xml:space="preserve"> </w:t>
      </w:r>
      <w:r w:rsidR="00A82B62" w:rsidRPr="00EB4FB6">
        <w:rPr>
          <w:rFonts w:ascii="Arial" w:hAnsi="Arial"/>
          <w:sz w:val="22"/>
          <w:szCs w:val="22"/>
        </w:rPr>
        <w:t>pri plnení predmetu zmluvy</w:t>
      </w:r>
      <w:r w:rsidRPr="00487F48">
        <w:rPr>
          <w:rFonts w:ascii="Arial" w:hAnsi="Arial"/>
          <w:sz w:val="22"/>
          <w:szCs w:val="22"/>
        </w:rPr>
        <w:t>.</w:t>
      </w:r>
      <w:r w:rsidR="003A7466" w:rsidRPr="00487F48">
        <w:rPr>
          <w:rFonts w:ascii="Arial" w:hAnsi="Arial"/>
          <w:sz w:val="22"/>
          <w:szCs w:val="22"/>
        </w:rPr>
        <w:t xml:space="preserve"> O</w:t>
      </w:r>
      <w:r w:rsidR="002030F1" w:rsidRPr="00487F48">
        <w:rPr>
          <w:rFonts w:ascii="Arial" w:hAnsi="Arial"/>
          <w:sz w:val="22"/>
          <w:szCs w:val="22"/>
        </w:rPr>
        <w:t>dpady</w:t>
      </w:r>
      <w:r w:rsidR="003A7466" w:rsidRPr="00487F48">
        <w:rPr>
          <w:rFonts w:ascii="Arial" w:hAnsi="Arial"/>
          <w:sz w:val="22"/>
          <w:szCs w:val="22"/>
        </w:rPr>
        <w:t xml:space="preserve">, ktoré vznikli </w:t>
      </w:r>
      <w:r w:rsidR="0098603E" w:rsidRPr="00487F48">
        <w:rPr>
          <w:rFonts w:ascii="Arial" w:hAnsi="Arial"/>
          <w:sz w:val="22"/>
          <w:szCs w:val="22"/>
        </w:rPr>
        <w:t xml:space="preserve">v súvislosti s </w:t>
      </w:r>
      <w:r w:rsidR="003A7466" w:rsidRPr="00487F48">
        <w:rPr>
          <w:rFonts w:ascii="Arial" w:hAnsi="Arial"/>
          <w:sz w:val="22"/>
          <w:szCs w:val="22"/>
        </w:rPr>
        <w:t xml:space="preserve">jeho činnosťou, </w:t>
      </w:r>
      <w:r w:rsidR="002030F1" w:rsidRPr="00487F48">
        <w:rPr>
          <w:rFonts w:ascii="Arial" w:hAnsi="Arial"/>
          <w:sz w:val="22"/>
          <w:szCs w:val="22"/>
        </w:rPr>
        <w:t xml:space="preserve">uloží </w:t>
      </w:r>
      <w:r w:rsidR="00167D26" w:rsidRPr="00487F48">
        <w:rPr>
          <w:rFonts w:ascii="Arial" w:hAnsi="Arial"/>
          <w:sz w:val="22"/>
          <w:szCs w:val="22"/>
        </w:rPr>
        <w:t>iba</w:t>
      </w:r>
      <w:r w:rsidR="00A82B62">
        <w:rPr>
          <w:rFonts w:ascii="Arial" w:hAnsi="Arial"/>
          <w:sz w:val="22"/>
          <w:szCs w:val="22"/>
        </w:rPr>
        <w:t xml:space="preserve"> </w:t>
      </w:r>
      <w:r w:rsidR="00A82B62" w:rsidRPr="00EB4FB6">
        <w:rPr>
          <w:rFonts w:ascii="Arial" w:hAnsi="Arial"/>
          <w:sz w:val="22"/>
          <w:szCs w:val="22"/>
        </w:rPr>
        <w:t>v zmluv</w:t>
      </w:r>
      <w:r w:rsidR="00027BE1" w:rsidRPr="00EB4FB6">
        <w:rPr>
          <w:rFonts w:ascii="Arial" w:hAnsi="Arial"/>
          <w:sz w:val="22"/>
          <w:szCs w:val="22"/>
        </w:rPr>
        <w:t xml:space="preserve">ne </w:t>
      </w:r>
      <w:r w:rsidR="00A82B62" w:rsidRPr="00EB4FB6">
        <w:rPr>
          <w:rFonts w:ascii="Arial" w:hAnsi="Arial"/>
          <w:sz w:val="22"/>
          <w:szCs w:val="22"/>
        </w:rPr>
        <w:t>určenom priestore</w:t>
      </w:r>
      <w:r w:rsidR="00167D26" w:rsidRPr="00487F48">
        <w:rPr>
          <w:rFonts w:ascii="Arial" w:hAnsi="Arial"/>
          <w:sz w:val="22"/>
          <w:szCs w:val="22"/>
        </w:rPr>
        <w:t xml:space="preserve"> </w:t>
      </w:r>
      <w:r w:rsidR="00A82B62" w:rsidRPr="00EB4FB6">
        <w:rPr>
          <w:rFonts w:ascii="Arial" w:hAnsi="Arial"/>
          <w:sz w:val="22"/>
          <w:szCs w:val="22"/>
        </w:rPr>
        <w:t>(</w:t>
      </w:r>
      <w:r w:rsidR="002030F1" w:rsidRPr="00487F48">
        <w:rPr>
          <w:rFonts w:ascii="Arial" w:hAnsi="Arial"/>
          <w:sz w:val="22"/>
          <w:szCs w:val="22"/>
        </w:rPr>
        <w:t>v </w:t>
      </w:r>
      <w:r w:rsidR="00167D26" w:rsidRPr="00487F48">
        <w:rPr>
          <w:rFonts w:ascii="Arial" w:hAnsi="Arial"/>
          <w:sz w:val="22"/>
          <w:szCs w:val="22"/>
        </w:rPr>
        <w:t>prenajatom</w:t>
      </w:r>
      <w:r w:rsidR="002030F1" w:rsidRPr="00487F48">
        <w:rPr>
          <w:rFonts w:ascii="Arial" w:hAnsi="Arial"/>
          <w:sz w:val="22"/>
          <w:szCs w:val="22"/>
        </w:rPr>
        <w:t xml:space="preserve"> </w:t>
      </w:r>
      <w:r w:rsidR="00167D26" w:rsidRPr="00487F48">
        <w:rPr>
          <w:rFonts w:ascii="Arial" w:hAnsi="Arial"/>
          <w:sz w:val="22"/>
          <w:szCs w:val="22"/>
        </w:rPr>
        <w:t>priestore</w:t>
      </w:r>
      <w:r w:rsidR="00403DD4" w:rsidRPr="00487F48">
        <w:rPr>
          <w:rFonts w:ascii="Arial" w:hAnsi="Arial"/>
          <w:sz w:val="22"/>
          <w:szCs w:val="22"/>
        </w:rPr>
        <w:t xml:space="preserve"> alebo </w:t>
      </w:r>
      <w:r w:rsidR="00167D26" w:rsidRPr="00487F48">
        <w:rPr>
          <w:rFonts w:ascii="Arial" w:hAnsi="Arial"/>
          <w:sz w:val="22"/>
          <w:szCs w:val="22"/>
        </w:rPr>
        <w:t>na prenajatom pozemku</w:t>
      </w:r>
      <w:r w:rsidR="00A82B62" w:rsidRPr="00EB4FB6">
        <w:rPr>
          <w:rFonts w:ascii="Arial" w:hAnsi="Arial"/>
          <w:sz w:val="22"/>
          <w:szCs w:val="22"/>
        </w:rPr>
        <w:t>)</w:t>
      </w:r>
      <w:r w:rsidR="003A7466" w:rsidRPr="00487F48">
        <w:rPr>
          <w:rFonts w:ascii="Arial" w:hAnsi="Arial"/>
          <w:sz w:val="22"/>
          <w:szCs w:val="22"/>
        </w:rPr>
        <w:t xml:space="preserve"> a</w:t>
      </w:r>
      <w:r w:rsidR="00F30EF8" w:rsidRPr="00487F48">
        <w:rPr>
          <w:rFonts w:ascii="Arial" w:hAnsi="Arial"/>
          <w:sz w:val="22"/>
          <w:szCs w:val="22"/>
        </w:rPr>
        <w:t xml:space="preserve"> následne</w:t>
      </w:r>
      <w:r w:rsidR="003A7466" w:rsidRPr="00487F48">
        <w:rPr>
          <w:rFonts w:ascii="Arial" w:hAnsi="Arial"/>
          <w:sz w:val="22"/>
          <w:szCs w:val="22"/>
        </w:rPr>
        <w:t> zneškodní alebo zhodnotí na vlastné náklady</w:t>
      </w:r>
      <w:r w:rsidR="002030F1" w:rsidRPr="00487F48">
        <w:rPr>
          <w:rFonts w:ascii="Arial" w:hAnsi="Arial"/>
          <w:sz w:val="22"/>
          <w:szCs w:val="22"/>
        </w:rPr>
        <w:t xml:space="preserve">. </w:t>
      </w:r>
      <w:r w:rsidR="00A82B62" w:rsidRPr="00EB4FB6">
        <w:rPr>
          <w:rFonts w:ascii="Arial" w:hAnsi="Arial"/>
          <w:sz w:val="22"/>
          <w:szCs w:val="22"/>
        </w:rPr>
        <w:t xml:space="preserve">Nie je povolené </w:t>
      </w:r>
      <w:r w:rsidR="002030F1" w:rsidRPr="00487F48">
        <w:rPr>
          <w:rFonts w:ascii="Arial" w:hAnsi="Arial"/>
          <w:sz w:val="22"/>
          <w:szCs w:val="22"/>
        </w:rPr>
        <w:t xml:space="preserve">odpady vzniknuté </w:t>
      </w:r>
      <w:r w:rsidR="00A82B62">
        <w:rPr>
          <w:rFonts w:ascii="Arial" w:hAnsi="Arial"/>
          <w:sz w:val="22"/>
          <w:szCs w:val="22"/>
        </w:rPr>
        <w:t> </w:t>
      </w:r>
      <w:r w:rsidR="00A82B62" w:rsidRPr="00EB4FB6">
        <w:rPr>
          <w:rFonts w:ascii="Arial" w:hAnsi="Arial"/>
          <w:sz w:val="22"/>
          <w:szCs w:val="22"/>
        </w:rPr>
        <w:t xml:space="preserve">činnosťou </w:t>
      </w:r>
      <w:r w:rsidR="002030F1" w:rsidRPr="00487F48">
        <w:rPr>
          <w:rFonts w:ascii="Arial" w:hAnsi="Arial"/>
          <w:sz w:val="22"/>
          <w:szCs w:val="22"/>
        </w:rPr>
        <w:t>nájomcu ukladať</w:t>
      </w:r>
      <w:r w:rsidR="00A82B62">
        <w:rPr>
          <w:rFonts w:ascii="Arial" w:hAnsi="Arial"/>
          <w:sz w:val="22"/>
          <w:szCs w:val="22"/>
        </w:rPr>
        <w:t xml:space="preserve"> </w:t>
      </w:r>
      <w:r w:rsidR="00A82B62" w:rsidRPr="00EB4FB6">
        <w:rPr>
          <w:rFonts w:ascii="Arial" w:hAnsi="Arial"/>
          <w:sz w:val="22"/>
          <w:szCs w:val="22"/>
        </w:rPr>
        <w:t>na miesta, ktoré nie sú predmetom nájmu</w:t>
      </w:r>
      <w:r w:rsidR="00A82B62">
        <w:rPr>
          <w:rFonts w:ascii="Arial" w:hAnsi="Arial"/>
          <w:sz w:val="22"/>
          <w:szCs w:val="22"/>
        </w:rPr>
        <w:t xml:space="preserve">, </w:t>
      </w:r>
      <w:r w:rsidR="00A82B62" w:rsidRPr="00EB4FB6">
        <w:rPr>
          <w:rFonts w:ascii="Arial" w:hAnsi="Arial"/>
          <w:sz w:val="22"/>
          <w:szCs w:val="22"/>
        </w:rPr>
        <w:t xml:space="preserve">alebo nie sú </w:t>
      </w:r>
      <w:r w:rsidR="00027BE1" w:rsidRPr="00EB4FB6">
        <w:rPr>
          <w:rFonts w:ascii="Arial" w:hAnsi="Arial"/>
          <w:sz w:val="22"/>
          <w:szCs w:val="22"/>
        </w:rPr>
        <w:t xml:space="preserve">zmluvne </w:t>
      </w:r>
      <w:r w:rsidR="00A82B62" w:rsidRPr="00EB4FB6">
        <w:rPr>
          <w:rFonts w:ascii="Arial" w:hAnsi="Arial"/>
          <w:sz w:val="22"/>
          <w:szCs w:val="22"/>
        </w:rPr>
        <w:t>určené</w:t>
      </w:r>
      <w:r w:rsidR="007D443E" w:rsidRPr="00EB4FB6">
        <w:rPr>
          <w:rFonts w:ascii="Arial" w:hAnsi="Arial"/>
          <w:sz w:val="22"/>
          <w:szCs w:val="22"/>
        </w:rPr>
        <w:t xml:space="preserve"> na ukladanie odpadov</w:t>
      </w:r>
      <w:r w:rsidR="00A82B62" w:rsidRPr="00EB4FB6">
        <w:rPr>
          <w:rFonts w:ascii="Arial" w:hAnsi="Arial"/>
          <w:sz w:val="22"/>
          <w:szCs w:val="22"/>
        </w:rPr>
        <w:t xml:space="preserve"> </w:t>
      </w:r>
      <w:r w:rsidR="00027BE1" w:rsidRPr="00EB4FB6">
        <w:rPr>
          <w:rFonts w:ascii="Arial" w:hAnsi="Arial"/>
          <w:sz w:val="22"/>
          <w:szCs w:val="22"/>
        </w:rPr>
        <w:t>(</w:t>
      </w:r>
      <w:r w:rsidR="002030F1" w:rsidRPr="00487F48">
        <w:rPr>
          <w:rFonts w:ascii="Arial" w:hAnsi="Arial"/>
          <w:sz w:val="22"/>
          <w:szCs w:val="22"/>
        </w:rPr>
        <w:t>do kontajnerov</w:t>
      </w:r>
      <w:r w:rsidR="00DB3C4A" w:rsidRPr="00487F48">
        <w:rPr>
          <w:rFonts w:ascii="Arial" w:hAnsi="Arial"/>
          <w:sz w:val="22"/>
          <w:szCs w:val="22"/>
        </w:rPr>
        <w:t xml:space="preserve">, </w:t>
      </w:r>
      <w:r w:rsidR="00222AE5" w:rsidRPr="00487F48">
        <w:rPr>
          <w:rFonts w:ascii="Arial" w:hAnsi="Arial"/>
          <w:sz w:val="22"/>
          <w:szCs w:val="22"/>
        </w:rPr>
        <w:t xml:space="preserve">na </w:t>
      </w:r>
      <w:r w:rsidR="002030F1" w:rsidRPr="00487F48">
        <w:rPr>
          <w:rFonts w:ascii="Arial" w:hAnsi="Arial"/>
          <w:sz w:val="22"/>
          <w:szCs w:val="22"/>
        </w:rPr>
        <w:t>miesta uloženia odpadov</w:t>
      </w:r>
      <w:r w:rsidR="00DB3C4A" w:rsidRPr="00487F48">
        <w:rPr>
          <w:rFonts w:ascii="Arial" w:hAnsi="Arial"/>
          <w:sz w:val="22"/>
          <w:szCs w:val="22"/>
        </w:rPr>
        <w:t xml:space="preserve"> alebo voľne </w:t>
      </w:r>
      <w:r w:rsidR="0099332C" w:rsidRPr="00487F48">
        <w:rPr>
          <w:rFonts w:ascii="Arial" w:hAnsi="Arial"/>
          <w:sz w:val="22"/>
          <w:szCs w:val="22"/>
        </w:rPr>
        <w:t>na pozemk</w:t>
      </w:r>
      <w:r w:rsidR="0069462B" w:rsidRPr="00487F48">
        <w:rPr>
          <w:rFonts w:ascii="Arial" w:hAnsi="Arial"/>
          <w:sz w:val="22"/>
          <w:szCs w:val="22"/>
        </w:rPr>
        <w:t>y</w:t>
      </w:r>
      <w:r w:rsidR="00DB3C4A" w:rsidRPr="00487F48">
        <w:rPr>
          <w:rFonts w:ascii="Arial" w:hAnsi="Arial"/>
          <w:sz w:val="22"/>
          <w:szCs w:val="22"/>
        </w:rPr>
        <w:t xml:space="preserve"> </w:t>
      </w:r>
      <w:r w:rsidR="00433B3A" w:rsidRPr="00487F48">
        <w:rPr>
          <w:rFonts w:ascii="Arial" w:hAnsi="Arial"/>
          <w:sz w:val="22"/>
          <w:szCs w:val="22"/>
        </w:rPr>
        <w:t>vo vlastníctve</w:t>
      </w:r>
      <w:r w:rsidR="002030F1" w:rsidRPr="00487F48">
        <w:rPr>
          <w:rFonts w:ascii="Arial" w:hAnsi="Arial"/>
          <w:sz w:val="22"/>
          <w:szCs w:val="22"/>
        </w:rPr>
        <w:t> </w:t>
      </w:r>
      <w:r w:rsidR="003568A2">
        <w:rPr>
          <w:rFonts w:ascii="Arial" w:hAnsi="Arial"/>
          <w:sz w:val="22"/>
          <w:szCs w:val="22"/>
        </w:rPr>
        <w:t>MH Teplárenský holding</w:t>
      </w:r>
      <w:r w:rsidR="003568A2" w:rsidRPr="0027705D">
        <w:rPr>
          <w:rFonts w:ascii="Arial" w:hAnsi="Arial"/>
          <w:sz w:val="22"/>
          <w:szCs w:val="22"/>
        </w:rPr>
        <w:t>, a.s.</w:t>
      </w:r>
      <w:r w:rsidR="00EB4FB6">
        <w:rPr>
          <w:rFonts w:ascii="Arial" w:hAnsi="Arial"/>
          <w:sz w:val="22"/>
          <w:szCs w:val="22"/>
        </w:rPr>
        <w:t xml:space="preserve">). </w:t>
      </w:r>
      <w:r w:rsidR="003A7466" w:rsidRPr="00487F48">
        <w:rPr>
          <w:rFonts w:ascii="Arial" w:hAnsi="Arial"/>
          <w:sz w:val="22"/>
          <w:szCs w:val="22"/>
        </w:rPr>
        <w:t xml:space="preserve">Nájomca je povinný </w:t>
      </w:r>
      <w:r w:rsidRPr="00487F48">
        <w:rPr>
          <w:rFonts w:ascii="Arial" w:hAnsi="Arial"/>
          <w:sz w:val="22"/>
          <w:szCs w:val="22"/>
        </w:rPr>
        <w:t>a</w:t>
      </w:r>
      <w:r w:rsidR="002030F1" w:rsidRPr="00487F48">
        <w:rPr>
          <w:rFonts w:ascii="Arial" w:hAnsi="Arial"/>
          <w:sz w:val="22"/>
          <w:szCs w:val="22"/>
        </w:rPr>
        <w:t xml:space="preserve"> </w:t>
      </w:r>
      <w:r w:rsidR="001E2D14">
        <w:rPr>
          <w:rFonts w:ascii="Arial" w:hAnsi="Arial"/>
          <w:sz w:val="22"/>
          <w:szCs w:val="22"/>
        </w:rPr>
        <w:t>zaväzuje sa nakladať s </w:t>
      </w:r>
      <w:r w:rsidRPr="00487F48">
        <w:rPr>
          <w:rFonts w:ascii="Arial" w:hAnsi="Arial"/>
          <w:sz w:val="22"/>
          <w:szCs w:val="22"/>
        </w:rPr>
        <w:t xml:space="preserve">odpadmi v súlade so </w:t>
      </w:r>
      <w:r w:rsidRPr="00DA6F96">
        <w:rPr>
          <w:rFonts w:ascii="Arial" w:hAnsi="Arial"/>
          <w:sz w:val="22"/>
          <w:szCs w:val="22"/>
        </w:rPr>
        <w:t xml:space="preserve">zákonom </w:t>
      </w:r>
      <w:r w:rsidRPr="005875BF">
        <w:rPr>
          <w:rFonts w:ascii="Arial" w:hAnsi="Arial"/>
          <w:sz w:val="22"/>
          <w:szCs w:val="22"/>
        </w:rPr>
        <w:t xml:space="preserve">č. </w:t>
      </w:r>
      <w:r w:rsidR="000E238E" w:rsidRPr="005875BF">
        <w:rPr>
          <w:rFonts w:ascii="Arial" w:hAnsi="Arial"/>
          <w:sz w:val="22"/>
          <w:szCs w:val="22"/>
        </w:rPr>
        <w:t>79/2015</w:t>
      </w:r>
      <w:r w:rsidRPr="00DA6F96">
        <w:rPr>
          <w:rFonts w:ascii="Arial" w:hAnsi="Arial"/>
          <w:sz w:val="22"/>
          <w:szCs w:val="22"/>
        </w:rPr>
        <w:t xml:space="preserve"> </w:t>
      </w:r>
      <w:proofErr w:type="spellStart"/>
      <w:r w:rsidRPr="00DA6F96">
        <w:rPr>
          <w:rFonts w:ascii="Arial" w:hAnsi="Arial"/>
          <w:sz w:val="22"/>
          <w:szCs w:val="22"/>
        </w:rPr>
        <w:t>Z.z</w:t>
      </w:r>
      <w:proofErr w:type="spellEnd"/>
      <w:r w:rsidR="003A7466" w:rsidRPr="00DA6F96">
        <w:rPr>
          <w:rFonts w:ascii="Arial" w:hAnsi="Arial"/>
          <w:sz w:val="22"/>
          <w:szCs w:val="22"/>
        </w:rPr>
        <w:t>. o odpadoch v</w:t>
      </w:r>
      <w:r w:rsidR="00DA6F96" w:rsidRPr="00DA6F96">
        <w:rPr>
          <w:rFonts w:ascii="Arial" w:hAnsi="Arial"/>
          <w:sz w:val="22"/>
          <w:szCs w:val="22"/>
        </w:rPr>
        <w:t xml:space="preserve"> </w:t>
      </w:r>
      <w:r w:rsidRPr="00DA6F96">
        <w:rPr>
          <w:rFonts w:ascii="Arial" w:hAnsi="Arial"/>
          <w:sz w:val="22"/>
          <w:szCs w:val="22"/>
        </w:rPr>
        <w:t>znení</w:t>
      </w:r>
      <w:r w:rsidR="00AA0B46" w:rsidRPr="00DA6F96">
        <w:rPr>
          <w:rFonts w:ascii="Arial" w:hAnsi="Arial"/>
          <w:sz w:val="22"/>
          <w:szCs w:val="22"/>
        </w:rPr>
        <w:t xml:space="preserve"> neskorších predpisov</w:t>
      </w:r>
      <w:r w:rsidRPr="00DA6F96">
        <w:rPr>
          <w:rFonts w:ascii="Arial" w:hAnsi="Arial"/>
          <w:sz w:val="22"/>
          <w:szCs w:val="22"/>
        </w:rPr>
        <w:t>.</w:t>
      </w:r>
    </w:p>
    <w:p w14:paraId="77F9E645" w14:textId="77777777" w:rsidR="00611C02" w:rsidRPr="007C03AB" w:rsidRDefault="00611C02" w:rsidP="00C95364">
      <w:pPr>
        <w:ind w:left="567" w:hanging="567"/>
        <w:jc w:val="both"/>
        <w:rPr>
          <w:rFonts w:ascii="Arial" w:hAnsi="Arial"/>
          <w:sz w:val="22"/>
          <w:szCs w:val="22"/>
        </w:rPr>
      </w:pPr>
    </w:p>
    <w:p w14:paraId="4903E4D2" w14:textId="507CC9FC" w:rsidR="00611C02" w:rsidRPr="007C03AB" w:rsidRDefault="009B529C" w:rsidP="00611C02">
      <w:pPr>
        <w:ind w:left="567" w:hanging="567"/>
        <w:jc w:val="both"/>
        <w:rPr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2.2.2</w:t>
      </w:r>
      <w:r w:rsidR="00C0133F">
        <w:rPr>
          <w:rFonts w:ascii="Arial" w:hAnsi="Arial"/>
          <w:sz w:val="22"/>
          <w:szCs w:val="22"/>
        </w:rPr>
        <w:tab/>
      </w:r>
      <w:r w:rsidR="00ED2722" w:rsidRPr="007C03AB">
        <w:rPr>
          <w:rFonts w:ascii="Arial" w:hAnsi="Arial" w:cs="Arial"/>
          <w:sz w:val="22"/>
          <w:szCs w:val="22"/>
        </w:rPr>
        <w:t xml:space="preserve">Dodávateľ (zhotoviteľ) je povinný ukladať </w:t>
      </w:r>
      <w:r w:rsidR="00ED2722" w:rsidRPr="00B77C38">
        <w:rPr>
          <w:rFonts w:ascii="Arial" w:hAnsi="Arial" w:cs="Arial"/>
          <w:sz w:val="22"/>
          <w:szCs w:val="22"/>
        </w:rPr>
        <w:t>k</w:t>
      </w:r>
      <w:r w:rsidR="007B01B9" w:rsidRPr="00B77C38">
        <w:rPr>
          <w:rFonts w:ascii="Arial" w:hAnsi="Arial" w:cs="Arial"/>
          <w:sz w:val="22"/>
          <w:szCs w:val="22"/>
        </w:rPr>
        <w:t>omunálny odpad (</w:t>
      </w:r>
      <w:r w:rsidR="00862FE7" w:rsidRPr="00B77C38">
        <w:rPr>
          <w:rFonts w:ascii="Arial" w:hAnsi="Arial" w:cs="Arial"/>
          <w:sz w:val="22"/>
          <w:szCs w:val="22"/>
        </w:rPr>
        <w:t>plastový</w:t>
      </w:r>
      <w:r w:rsidR="00B77C38" w:rsidRPr="00B77C38">
        <w:rPr>
          <w:rFonts w:ascii="Arial" w:hAnsi="Arial" w:cs="Arial"/>
          <w:sz w:val="22"/>
          <w:szCs w:val="22"/>
        </w:rPr>
        <w:t xml:space="preserve">, </w:t>
      </w:r>
      <w:r w:rsidR="00862FE7" w:rsidRPr="00B77C38">
        <w:rPr>
          <w:rFonts w:ascii="Arial" w:hAnsi="Arial" w:cs="Arial"/>
          <w:sz w:val="22"/>
          <w:szCs w:val="22"/>
        </w:rPr>
        <w:t xml:space="preserve">papierový </w:t>
      </w:r>
      <w:r w:rsidR="00B77C38" w:rsidRPr="00B77C38">
        <w:rPr>
          <w:rFonts w:ascii="Arial" w:hAnsi="Arial" w:cs="Arial"/>
          <w:sz w:val="22"/>
          <w:szCs w:val="22"/>
        </w:rPr>
        <w:t xml:space="preserve">a zmesový komunálny </w:t>
      </w:r>
      <w:r w:rsidR="00862FE7" w:rsidRPr="00B77C38">
        <w:rPr>
          <w:rFonts w:ascii="Arial" w:hAnsi="Arial" w:cs="Arial"/>
          <w:sz w:val="22"/>
          <w:szCs w:val="22"/>
        </w:rPr>
        <w:t>odpad</w:t>
      </w:r>
      <w:r w:rsidR="007B01B9" w:rsidRPr="00B77C38">
        <w:rPr>
          <w:rFonts w:ascii="Arial" w:hAnsi="Arial" w:cs="Arial"/>
          <w:sz w:val="22"/>
          <w:szCs w:val="22"/>
        </w:rPr>
        <w:t>),</w:t>
      </w:r>
      <w:r w:rsidR="007B01B9" w:rsidRPr="007C03AB">
        <w:rPr>
          <w:rFonts w:ascii="Arial" w:hAnsi="Arial" w:cs="Arial"/>
          <w:sz w:val="22"/>
          <w:szCs w:val="22"/>
        </w:rPr>
        <w:t xml:space="preserve"> ktorý vznikne činnosťou </w:t>
      </w:r>
      <w:r w:rsidR="00E90122" w:rsidRPr="007C03AB">
        <w:rPr>
          <w:rFonts w:ascii="Arial" w:hAnsi="Arial" w:cs="Arial"/>
          <w:sz w:val="22"/>
          <w:szCs w:val="22"/>
        </w:rPr>
        <w:t>jeho zamestnancov</w:t>
      </w:r>
      <w:r w:rsidR="007B01B9" w:rsidRPr="007C03AB">
        <w:rPr>
          <w:rFonts w:ascii="Arial" w:hAnsi="Arial" w:cs="Arial"/>
          <w:sz w:val="22"/>
          <w:szCs w:val="22"/>
        </w:rPr>
        <w:t>,</w:t>
      </w:r>
      <w:r w:rsidR="00611C02" w:rsidRPr="007C03AB">
        <w:rPr>
          <w:rFonts w:ascii="Arial" w:hAnsi="Arial" w:cs="Arial"/>
          <w:sz w:val="22"/>
          <w:szCs w:val="22"/>
        </w:rPr>
        <w:t xml:space="preserve"> </w:t>
      </w:r>
      <w:r w:rsidR="002A66C2" w:rsidRPr="007C03AB">
        <w:rPr>
          <w:rFonts w:ascii="Arial" w:hAnsi="Arial" w:cs="Arial"/>
          <w:sz w:val="22"/>
          <w:szCs w:val="22"/>
        </w:rPr>
        <w:t xml:space="preserve">do </w:t>
      </w:r>
      <w:r w:rsidR="00E90122" w:rsidRPr="007C03AB">
        <w:rPr>
          <w:rFonts w:ascii="Arial" w:hAnsi="Arial" w:cs="Arial"/>
          <w:sz w:val="22"/>
          <w:szCs w:val="22"/>
        </w:rPr>
        <w:t xml:space="preserve">vlastných </w:t>
      </w:r>
      <w:r w:rsidR="002A66C2" w:rsidRPr="007C03AB">
        <w:rPr>
          <w:rFonts w:ascii="Arial" w:hAnsi="Arial" w:cs="Arial"/>
          <w:sz w:val="22"/>
          <w:szCs w:val="22"/>
        </w:rPr>
        <w:t xml:space="preserve">PVC vriec </w:t>
      </w:r>
      <w:r w:rsidR="00E90122" w:rsidRPr="007C03AB">
        <w:rPr>
          <w:rFonts w:ascii="Arial" w:hAnsi="Arial" w:cs="Arial"/>
          <w:sz w:val="22"/>
          <w:szCs w:val="22"/>
        </w:rPr>
        <w:t>alebo iných vhodných nádob</w:t>
      </w:r>
      <w:r w:rsidR="00611C02" w:rsidRPr="007C03AB">
        <w:rPr>
          <w:rFonts w:ascii="Arial" w:hAnsi="Arial" w:cs="Arial"/>
          <w:sz w:val="22"/>
          <w:szCs w:val="22"/>
        </w:rPr>
        <w:t xml:space="preserve">. Následne zozbieraný </w:t>
      </w:r>
      <w:r w:rsidR="002A66C2" w:rsidRPr="007C03AB">
        <w:rPr>
          <w:rFonts w:ascii="Arial" w:hAnsi="Arial" w:cs="Arial"/>
          <w:sz w:val="22"/>
          <w:szCs w:val="22"/>
        </w:rPr>
        <w:t xml:space="preserve">komunálny odpad </w:t>
      </w:r>
      <w:r w:rsidR="007B01B9" w:rsidRPr="007C03AB">
        <w:rPr>
          <w:rFonts w:ascii="Arial" w:hAnsi="Arial" w:cs="Arial"/>
          <w:sz w:val="22"/>
          <w:szCs w:val="22"/>
        </w:rPr>
        <w:t>ul</w:t>
      </w:r>
      <w:r w:rsidR="002A66C2" w:rsidRPr="007C03AB">
        <w:rPr>
          <w:rFonts w:ascii="Arial" w:hAnsi="Arial" w:cs="Arial"/>
          <w:sz w:val="22"/>
          <w:szCs w:val="22"/>
        </w:rPr>
        <w:t>oží</w:t>
      </w:r>
      <w:r w:rsidR="00611C02" w:rsidRPr="007C03AB">
        <w:rPr>
          <w:rFonts w:ascii="Arial" w:hAnsi="Arial" w:cs="Arial"/>
          <w:sz w:val="22"/>
          <w:szCs w:val="22"/>
        </w:rPr>
        <w:t xml:space="preserve"> do kontajnerov, slúžiacich na ukladanie komunálneho a triedeného  odpadu, </w:t>
      </w:r>
      <w:r w:rsidR="00446261" w:rsidRPr="007C03AB">
        <w:rPr>
          <w:rFonts w:ascii="Arial" w:hAnsi="Arial" w:cs="Arial"/>
          <w:sz w:val="22"/>
          <w:szCs w:val="22"/>
        </w:rPr>
        <w:t xml:space="preserve">ktoré sú </w:t>
      </w:r>
      <w:r w:rsidR="00611C02" w:rsidRPr="007C03AB">
        <w:rPr>
          <w:rFonts w:ascii="Arial" w:hAnsi="Arial" w:cs="Arial"/>
          <w:sz w:val="22"/>
          <w:szCs w:val="22"/>
        </w:rPr>
        <w:t>umiestnen</w:t>
      </w:r>
      <w:r w:rsidR="00446261" w:rsidRPr="007C03AB">
        <w:rPr>
          <w:rFonts w:ascii="Arial" w:hAnsi="Arial" w:cs="Arial"/>
          <w:sz w:val="22"/>
          <w:szCs w:val="22"/>
        </w:rPr>
        <w:t>é</w:t>
      </w:r>
      <w:r w:rsidR="00611C02" w:rsidRPr="007C03AB">
        <w:rPr>
          <w:rFonts w:ascii="Arial" w:hAnsi="Arial" w:cs="Arial"/>
          <w:sz w:val="22"/>
          <w:szCs w:val="22"/>
        </w:rPr>
        <w:t xml:space="preserve"> vo vstupnej časti </w:t>
      </w:r>
      <w:r w:rsidR="00611C02" w:rsidRPr="0086533D">
        <w:rPr>
          <w:rFonts w:ascii="Arial" w:hAnsi="Arial"/>
          <w:sz w:val="22"/>
          <w:szCs w:val="22"/>
        </w:rPr>
        <w:t>areál</w:t>
      </w:r>
      <w:r w:rsidR="00446261" w:rsidRPr="0086533D">
        <w:rPr>
          <w:rFonts w:ascii="Arial" w:hAnsi="Arial"/>
          <w:sz w:val="22"/>
          <w:szCs w:val="22"/>
        </w:rPr>
        <w:t>ov</w:t>
      </w:r>
      <w:r w:rsidR="00611C02" w:rsidRPr="0086533D">
        <w:rPr>
          <w:rFonts w:ascii="Arial" w:hAnsi="Arial"/>
          <w:sz w:val="22"/>
          <w:szCs w:val="22"/>
        </w:rPr>
        <w:t>.</w:t>
      </w:r>
      <w:r w:rsidR="009B7D24" w:rsidRPr="0086533D">
        <w:rPr>
          <w:rFonts w:ascii="Arial" w:hAnsi="Arial"/>
          <w:sz w:val="22"/>
          <w:szCs w:val="22"/>
        </w:rPr>
        <w:t xml:space="preserve"> </w:t>
      </w:r>
      <w:r w:rsidR="00D2684B" w:rsidRPr="0086533D">
        <w:rPr>
          <w:rFonts w:ascii="Arial" w:hAnsi="Arial"/>
          <w:sz w:val="22"/>
          <w:szCs w:val="22"/>
        </w:rPr>
        <w:t xml:space="preserve">Nie je povolené </w:t>
      </w:r>
      <w:r w:rsidR="004A0A1F" w:rsidRPr="007C03AB">
        <w:rPr>
          <w:rFonts w:ascii="Arial" w:hAnsi="Arial"/>
          <w:sz w:val="22"/>
          <w:szCs w:val="22"/>
        </w:rPr>
        <w:t xml:space="preserve">ukladať </w:t>
      </w:r>
      <w:r w:rsidR="00BA4F5D" w:rsidRPr="007C03AB">
        <w:rPr>
          <w:rFonts w:ascii="Arial" w:hAnsi="Arial"/>
          <w:sz w:val="22"/>
          <w:szCs w:val="22"/>
        </w:rPr>
        <w:t>komunálny odpad, ktorý vznikol</w:t>
      </w:r>
      <w:r w:rsidR="009B7D24" w:rsidRPr="007C03AB">
        <w:rPr>
          <w:rFonts w:ascii="Arial" w:hAnsi="Arial"/>
          <w:sz w:val="22"/>
          <w:szCs w:val="22"/>
        </w:rPr>
        <w:t xml:space="preserve"> </w:t>
      </w:r>
      <w:r w:rsidR="00225F80" w:rsidRPr="0086533D">
        <w:rPr>
          <w:rFonts w:ascii="Arial" w:hAnsi="Arial"/>
          <w:sz w:val="22"/>
          <w:szCs w:val="22"/>
        </w:rPr>
        <w:t xml:space="preserve">činnosťou </w:t>
      </w:r>
      <w:r w:rsidR="00ED2722" w:rsidRPr="007C03AB">
        <w:rPr>
          <w:rFonts w:ascii="Arial" w:hAnsi="Arial"/>
          <w:sz w:val="22"/>
          <w:szCs w:val="22"/>
        </w:rPr>
        <w:t>dodávateľa (</w:t>
      </w:r>
      <w:r w:rsidR="009B7D24" w:rsidRPr="007C03AB">
        <w:rPr>
          <w:rFonts w:ascii="Arial" w:hAnsi="Arial"/>
          <w:sz w:val="22"/>
          <w:szCs w:val="22"/>
        </w:rPr>
        <w:t>zhotoviteľa</w:t>
      </w:r>
      <w:r w:rsidR="00ED2722" w:rsidRPr="007C03AB">
        <w:rPr>
          <w:rFonts w:ascii="Arial" w:hAnsi="Arial"/>
          <w:sz w:val="22"/>
          <w:szCs w:val="22"/>
        </w:rPr>
        <w:t>)</w:t>
      </w:r>
      <w:r w:rsidR="00E90122" w:rsidRPr="007C03AB">
        <w:rPr>
          <w:rFonts w:ascii="Arial" w:hAnsi="Arial"/>
          <w:sz w:val="22"/>
          <w:szCs w:val="22"/>
        </w:rPr>
        <w:t>,</w:t>
      </w:r>
      <w:r w:rsidR="004A0A1F" w:rsidRPr="007C03AB">
        <w:rPr>
          <w:rFonts w:ascii="Arial" w:hAnsi="Arial"/>
          <w:sz w:val="22"/>
          <w:szCs w:val="22"/>
        </w:rPr>
        <w:t xml:space="preserve"> </w:t>
      </w:r>
      <w:r w:rsidR="009B7D24" w:rsidRPr="007C03AB">
        <w:rPr>
          <w:rFonts w:ascii="Arial" w:hAnsi="Arial"/>
          <w:sz w:val="22"/>
          <w:szCs w:val="22"/>
        </w:rPr>
        <w:t>do veľkokapacitných kontajnerov</w:t>
      </w:r>
      <w:r w:rsidR="004A0A1F" w:rsidRPr="007C03AB">
        <w:rPr>
          <w:rFonts w:ascii="Arial" w:hAnsi="Arial"/>
          <w:sz w:val="22"/>
          <w:szCs w:val="22"/>
        </w:rPr>
        <w:t xml:space="preserve"> </w:t>
      </w:r>
      <w:r w:rsidR="009B7D24" w:rsidRPr="007C03AB">
        <w:rPr>
          <w:rFonts w:ascii="Arial" w:hAnsi="Arial"/>
          <w:sz w:val="22"/>
          <w:szCs w:val="22"/>
        </w:rPr>
        <w:t xml:space="preserve">alebo </w:t>
      </w:r>
      <w:r w:rsidR="004A0A1F" w:rsidRPr="007C03AB">
        <w:rPr>
          <w:rFonts w:ascii="Arial" w:hAnsi="Arial"/>
          <w:sz w:val="22"/>
          <w:szCs w:val="22"/>
        </w:rPr>
        <w:t>iných kontajnerov</w:t>
      </w:r>
      <w:r w:rsidR="00D2684B">
        <w:rPr>
          <w:rFonts w:ascii="Arial" w:hAnsi="Arial"/>
          <w:sz w:val="22"/>
          <w:szCs w:val="22"/>
        </w:rPr>
        <w:t xml:space="preserve"> </w:t>
      </w:r>
      <w:r w:rsidR="00D2684B" w:rsidRPr="0086533D">
        <w:rPr>
          <w:rFonts w:ascii="Arial" w:hAnsi="Arial"/>
          <w:sz w:val="22"/>
          <w:szCs w:val="22"/>
        </w:rPr>
        <w:t>umiestnených v areáloch a priestoroch prevádzok</w:t>
      </w:r>
      <w:r w:rsidR="004A0A1F" w:rsidRPr="007C03AB">
        <w:rPr>
          <w:rFonts w:ascii="Arial" w:hAnsi="Arial"/>
          <w:sz w:val="22"/>
          <w:szCs w:val="22"/>
        </w:rPr>
        <w:t>, k</w:t>
      </w:r>
      <w:r w:rsidR="00D65E90" w:rsidRPr="007C03AB">
        <w:rPr>
          <w:rFonts w:ascii="Arial" w:hAnsi="Arial"/>
          <w:sz w:val="22"/>
          <w:szCs w:val="22"/>
        </w:rPr>
        <w:t>tor</w:t>
      </w:r>
      <w:r w:rsidR="00ED2722" w:rsidRPr="007C03AB">
        <w:rPr>
          <w:rFonts w:ascii="Arial" w:hAnsi="Arial"/>
          <w:sz w:val="22"/>
          <w:szCs w:val="22"/>
        </w:rPr>
        <w:t>é</w:t>
      </w:r>
      <w:r w:rsidR="00D65E90" w:rsidRPr="007C03AB">
        <w:rPr>
          <w:rFonts w:ascii="Arial" w:hAnsi="Arial"/>
          <w:sz w:val="22"/>
          <w:szCs w:val="22"/>
        </w:rPr>
        <w:t xml:space="preserve"> s</w:t>
      </w:r>
      <w:r w:rsidR="00ED2722" w:rsidRPr="007C03AB">
        <w:rPr>
          <w:rFonts w:ascii="Arial" w:hAnsi="Arial"/>
          <w:sz w:val="22"/>
          <w:szCs w:val="22"/>
        </w:rPr>
        <w:t>ú</w:t>
      </w:r>
      <w:r w:rsidR="00D65E90" w:rsidRPr="007C03AB">
        <w:rPr>
          <w:rFonts w:ascii="Arial" w:hAnsi="Arial"/>
          <w:sz w:val="22"/>
          <w:szCs w:val="22"/>
        </w:rPr>
        <w:t xml:space="preserve"> u</w:t>
      </w:r>
      <w:r w:rsidR="00ED2722" w:rsidRPr="007C03AB">
        <w:rPr>
          <w:rFonts w:ascii="Arial" w:hAnsi="Arial"/>
          <w:sz w:val="22"/>
          <w:szCs w:val="22"/>
        </w:rPr>
        <w:t xml:space="preserve">rčené na zhromažďovanie </w:t>
      </w:r>
      <w:r w:rsidR="00D65E90" w:rsidRPr="007C03AB">
        <w:rPr>
          <w:rFonts w:ascii="Arial" w:hAnsi="Arial"/>
          <w:sz w:val="22"/>
          <w:szCs w:val="22"/>
        </w:rPr>
        <w:t>in</w:t>
      </w:r>
      <w:r w:rsidR="00ED2722" w:rsidRPr="007C03AB">
        <w:rPr>
          <w:rFonts w:ascii="Arial" w:hAnsi="Arial"/>
          <w:sz w:val="22"/>
          <w:szCs w:val="22"/>
        </w:rPr>
        <w:t>ých</w:t>
      </w:r>
      <w:r w:rsidR="00506256" w:rsidRPr="007C03AB">
        <w:rPr>
          <w:rFonts w:ascii="Arial" w:hAnsi="Arial"/>
          <w:sz w:val="22"/>
          <w:szCs w:val="22"/>
        </w:rPr>
        <w:t xml:space="preserve"> druh</w:t>
      </w:r>
      <w:r w:rsidR="00ED2722" w:rsidRPr="007C03AB">
        <w:rPr>
          <w:rFonts w:ascii="Arial" w:hAnsi="Arial"/>
          <w:sz w:val="22"/>
          <w:szCs w:val="22"/>
        </w:rPr>
        <w:t>ov</w:t>
      </w:r>
      <w:r w:rsidR="00506256" w:rsidRPr="007C03AB">
        <w:rPr>
          <w:rFonts w:ascii="Arial" w:hAnsi="Arial"/>
          <w:sz w:val="22"/>
          <w:szCs w:val="22"/>
        </w:rPr>
        <w:t xml:space="preserve"> odpadov</w:t>
      </w:r>
      <w:r w:rsidR="00D2684B" w:rsidRPr="0086533D">
        <w:rPr>
          <w:rFonts w:ascii="Arial" w:hAnsi="Arial"/>
          <w:sz w:val="22"/>
          <w:szCs w:val="22"/>
        </w:rPr>
        <w:t>, ani ho</w:t>
      </w:r>
      <w:r w:rsidR="00ED2722" w:rsidRPr="007C03AB">
        <w:rPr>
          <w:rFonts w:ascii="Arial" w:hAnsi="Arial"/>
          <w:sz w:val="22"/>
          <w:szCs w:val="22"/>
        </w:rPr>
        <w:t xml:space="preserve"> </w:t>
      </w:r>
      <w:r w:rsidR="009B7D24" w:rsidRPr="007C03AB">
        <w:rPr>
          <w:rFonts w:ascii="Arial" w:hAnsi="Arial"/>
          <w:sz w:val="22"/>
          <w:szCs w:val="22"/>
        </w:rPr>
        <w:t>voľne</w:t>
      </w:r>
      <w:r w:rsidR="00D2684B">
        <w:rPr>
          <w:rFonts w:ascii="Arial" w:hAnsi="Arial"/>
          <w:sz w:val="22"/>
          <w:szCs w:val="22"/>
        </w:rPr>
        <w:t xml:space="preserve"> </w:t>
      </w:r>
      <w:r w:rsidR="00D2684B" w:rsidRPr="0086533D">
        <w:rPr>
          <w:rFonts w:ascii="Arial" w:hAnsi="Arial"/>
          <w:sz w:val="22"/>
          <w:szCs w:val="22"/>
        </w:rPr>
        <w:t>umiestňovať</w:t>
      </w:r>
      <w:r w:rsidR="009B7D24" w:rsidRPr="007C03AB">
        <w:rPr>
          <w:rFonts w:ascii="Arial" w:hAnsi="Arial"/>
          <w:sz w:val="22"/>
          <w:szCs w:val="22"/>
        </w:rPr>
        <w:t xml:space="preserve"> na pozemky vo vlastníctve </w:t>
      </w:r>
      <w:r w:rsidR="003568A2">
        <w:rPr>
          <w:rFonts w:ascii="Arial" w:hAnsi="Arial"/>
          <w:sz w:val="22"/>
          <w:szCs w:val="22"/>
        </w:rPr>
        <w:t>MH Teplárenský holding</w:t>
      </w:r>
      <w:r w:rsidR="003568A2" w:rsidRPr="0027705D">
        <w:rPr>
          <w:rFonts w:ascii="Arial" w:hAnsi="Arial"/>
          <w:sz w:val="22"/>
          <w:szCs w:val="22"/>
        </w:rPr>
        <w:t>, a.s.</w:t>
      </w:r>
    </w:p>
    <w:p w14:paraId="356E1A97" w14:textId="77777777" w:rsidR="009C0485" w:rsidRPr="007C03AB" w:rsidRDefault="009C0485" w:rsidP="00980BB3">
      <w:pPr>
        <w:jc w:val="both"/>
        <w:rPr>
          <w:rFonts w:ascii="Arial" w:hAnsi="Arial"/>
          <w:b/>
          <w:sz w:val="22"/>
          <w:szCs w:val="22"/>
        </w:rPr>
      </w:pPr>
    </w:p>
    <w:p w14:paraId="5BFEE593" w14:textId="77777777" w:rsidR="00B54501" w:rsidRPr="007C03AB" w:rsidRDefault="009C0485" w:rsidP="00487F48">
      <w:pPr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2.2</w:t>
      </w:r>
      <w:r w:rsidR="00636F2D" w:rsidRPr="007C03AB">
        <w:rPr>
          <w:rFonts w:ascii="Arial" w:hAnsi="Arial"/>
          <w:sz w:val="22"/>
          <w:szCs w:val="22"/>
        </w:rPr>
        <w:t>.</w:t>
      </w:r>
      <w:r w:rsidR="00C0133F">
        <w:rPr>
          <w:rFonts w:ascii="Arial" w:hAnsi="Arial"/>
          <w:sz w:val="22"/>
          <w:szCs w:val="22"/>
        </w:rPr>
        <w:t>3</w:t>
      </w:r>
      <w:r w:rsidR="00C0133F">
        <w:rPr>
          <w:rFonts w:ascii="Arial" w:hAnsi="Arial"/>
          <w:sz w:val="22"/>
          <w:szCs w:val="22"/>
        </w:rPr>
        <w:tab/>
      </w:r>
      <w:r w:rsidR="00E90122" w:rsidRPr="007C03AB">
        <w:rPr>
          <w:rFonts w:ascii="Arial" w:hAnsi="Arial"/>
          <w:sz w:val="22"/>
          <w:szCs w:val="22"/>
        </w:rPr>
        <w:t xml:space="preserve">Dodávateľ </w:t>
      </w:r>
      <w:r w:rsidR="00E90122" w:rsidRPr="007C03AB">
        <w:rPr>
          <w:rFonts w:ascii="Arial" w:hAnsi="Arial" w:cs="Arial"/>
          <w:sz w:val="22"/>
          <w:szCs w:val="22"/>
        </w:rPr>
        <w:t>(zhotoviteľ)</w:t>
      </w:r>
      <w:r w:rsidR="00A61798" w:rsidRPr="007C03AB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>je povinný a zaväzuje sa nakladať s odpadmi v súlade so zákonom č</w:t>
      </w:r>
      <w:r w:rsidR="00B54501" w:rsidRPr="005875BF">
        <w:rPr>
          <w:rFonts w:ascii="Arial" w:hAnsi="Arial"/>
          <w:sz w:val="22"/>
          <w:szCs w:val="22"/>
        </w:rPr>
        <w:t xml:space="preserve">. </w:t>
      </w:r>
      <w:r w:rsidR="00F74F00" w:rsidRPr="005875BF">
        <w:rPr>
          <w:rFonts w:ascii="Arial" w:hAnsi="Arial"/>
          <w:sz w:val="22"/>
          <w:szCs w:val="22"/>
        </w:rPr>
        <w:t xml:space="preserve">79/2015 </w:t>
      </w:r>
      <w:proofErr w:type="spellStart"/>
      <w:r w:rsidR="00B54501" w:rsidRPr="005875BF">
        <w:rPr>
          <w:rFonts w:ascii="Arial" w:hAnsi="Arial"/>
          <w:sz w:val="22"/>
          <w:szCs w:val="22"/>
        </w:rPr>
        <w:t>Z.z</w:t>
      </w:r>
      <w:proofErr w:type="spellEnd"/>
      <w:r w:rsidR="00B54501" w:rsidRPr="005875BF">
        <w:rPr>
          <w:rFonts w:ascii="Arial" w:hAnsi="Arial"/>
          <w:sz w:val="22"/>
          <w:szCs w:val="22"/>
        </w:rPr>
        <w:t>.</w:t>
      </w:r>
      <w:r w:rsidR="00B54501" w:rsidRPr="007C03AB">
        <w:rPr>
          <w:rFonts w:ascii="Arial" w:hAnsi="Arial"/>
          <w:sz w:val="22"/>
          <w:szCs w:val="22"/>
        </w:rPr>
        <w:t xml:space="preserve"> o odpadoch v</w:t>
      </w:r>
      <w:r w:rsidR="00DA6F96" w:rsidRPr="007C03AB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>znení</w:t>
      </w:r>
      <w:r w:rsidR="00F06F6D" w:rsidRPr="007C03AB">
        <w:rPr>
          <w:rFonts w:ascii="Arial" w:hAnsi="Arial"/>
          <w:sz w:val="22"/>
          <w:szCs w:val="22"/>
        </w:rPr>
        <w:t xml:space="preserve"> neskorších predpisov</w:t>
      </w:r>
      <w:r w:rsidR="00B54501" w:rsidRPr="007C03AB">
        <w:rPr>
          <w:rFonts w:ascii="Arial" w:hAnsi="Arial"/>
          <w:sz w:val="22"/>
          <w:szCs w:val="22"/>
        </w:rPr>
        <w:t>:</w:t>
      </w:r>
    </w:p>
    <w:p w14:paraId="5CBA269F" w14:textId="77777777" w:rsidR="00B54501" w:rsidRPr="007C03AB" w:rsidRDefault="00B54501" w:rsidP="00980BB3">
      <w:pPr>
        <w:numPr>
          <w:ilvl w:val="0"/>
          <w:numId w:val="6"/>
        </w:numPr>
        <w:tabs>
          <w:tab w:val="num" w:pos="900"/>
        </w:tabs>
        <w:ind w:left="900" w:hanging="36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predchádzať vzniku odpadov, obmedzovať ich tvorbu a vzniknuté odpady prednostne</w:t>
      </w:r>
      <w:r w:rsidR="00852131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>zhodnocovať,</w:t>
      </w:r>
    </w:p>
    <w:p w14:paraId="6C688304" w14:textId="77777777" w:rsidR="008012E9" w:rsidRPr="007C03AB" w:rsidRDefault="00B54501" w:rsidP="00980BB3">
      <w:pPr>
        <w:numPr>
          <w:ilvl w:val="0"/>
          <w:numId w:val="6"/>
        </w:numPr>
        <w:tabs>
          <w:tab w:val="num" w:pos="900"/>
        </w:tabs>
        <w:ind w:left="900" w:hanging="36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pri výkone činnosti spojenej so vznikom odpadov sa riadiť pokynmi </w:t>
      </w:r>
      <w:r w:rsidR="008012E9" w:rsidRPr="007C03AB">
        <w:rPr>
          <w:rFonts w:ascii="Arial" w:hAnsi="Arial"/>
          <w:sz w:val="22"/>
          <w:szCs w:val="22"/>
        </w:rPr>
        <w:t>určenej kontaktnej osoby</w:t>
      </w:r>
      <w:r w:rsidRPr="007C03AB">
        <w:rPr>
          <w:rFonts w:ascii="Arial" w:hAnsi="Arial"/>
          <w:sz w:val="22"/>
          <w:szCs w:val="22"/>
        </w:rPr>
        <w:t xml:space="preserve"> </w:t>
      </w:r>
      <w:r w:rsidR="008012E9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bjednávateľa</w:t>
      </w:r>
      <w:r w:rsidR="008012E9" w:rsidRPr="007C03AB">
        <w:rPr>
          <w:rFonts w:ascii="Arial" w:hAnsi="Arial"/>
          <w:sz w:val="22"/>
          <w:szCs w:val="22"/>
        </w:rPr>
        <w:t>,</w:t>
      </w:r>
      <w:r w:rsidRPr="007C03AB">
        <w:rPr>
          <w:rFonts w:ascii="Arial" w:hAnsi="Arial"/>
          <w:sz w:val="22"/>
          <w:szCs w:val="22"/>
        </w:rPr>
        <w:t xml:space="preserve"> </w:t>
      </w:r>
    </w:p>
    <w:p w14:paraId="007727D1" w14:textId="02AE7FD8" w:rsidR="00B54501" w:rsidRPr="007C03AB" w:rsidRDefault="00B54501" w:rsidP="00980BB3">
      <w:pPr>
        <w:numPr>
          <w:ilvl w:val="0"/>
          <w:numId w:val="6"/>
        </w:numPr>
        <w:tabs>
          <w:tab w:val="num" w:pos="900"/>
        </w:tabs>
        <w:ind w:left="900" w:hanging="36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zhromažďovať odpady roztriedené podľa druhu odpadov a zabezpečiť ich pred znehodnotením, odcudzením alebo iným nežiaducim únikom, pričom priestory na zhromažďovanie odpadov </w:t>
      </w:r>
      <w:r w:rsidR="00D2684B" w:rsidRPr="0086533D">
        <w:rPr>
          <w:rFonts w:ascii="Arial" w:hAnsi="Arial"/>
          <w:sz w:val="22"/>
          <w:szCs w:val="22"/>
        </w:rPr>
        <w:t xml:space="preserve">určí </w:t>
      </w:r>
      <w:r w:rsidR="008012E9" w:rsidRPr="007C03AB">
        <w:rPr>
          <w:rFonts w:ascii="Arial" w:hAnsi="Arial"/>
          <w:sz w:val="22"/>
          <w:szCs w:val="22"/>
        </w:rPr>
        <w:t>d</w:t>
      </w:r>
      <w:r w:rsidRPr="007C03AB">
        <w:rPr>
          <w:rFonts w:ascii="Arial" w:hAnsi="Arial"/>
          <w:sz w:val="22"/>
          <w:szCs w:val="22"/>
        </w:rPr>
        <w:t xml:space="preserve">odávateľovi </w:t>
      </w:r>
      <w:r w:rsidR="00E90122" w:rsidRPr="0086533D">
        <w:rPr>
          <w:rFonts w:ascii="Arial" w:hAnsi="Arial"/>
          <w:sz w:val="22"/>
          <w:szCs w:val="22"/>
        </w:rPr>
        <w:t>(</w:t>
      </w:r>
      <w:r w:rsidR="00AF7C36" w:rsidRPr="0086533D">
        <w:rPr>
          <w:rFonts w:ascii="Arial" w:hAnsi="Arial"/>
          <w:sz w:val="22"/>
          <w:szCs w:val="22"/>
        </w:rPr>
        <w:t>zhotoviteľovi</w:t>
      </w:r>
      <w:r w:rsidR="00E90122" w:rsidRPr="0086533D">
        <w:rPr>
          <w:rFonts w:ascii="Arial" w:hAnsi="Arial"/>
          <w:sz w:val="22"/>
          <w:szCs w:val="22"/>
        </w:rPr>
        <w:t>)</w:t>
      </w:r>
      <w:r w:rsidR="00AF7C36" w:rsidRPr="007C03AB">
        <w:rPr>
          <w:rFonts w:ascii="Arial" w:hAnsi="Arial"/>
          <w:sz w:val="22"/>
          <w:szCs w:val="22"/>
        </w:rPr>
        <w:t xml:space="preserve"> </w:t>
      </w:r>
      <w:r w:rsidR="008012E9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 (</w:t>
      </w:r>
      <w:r w:rsidR="008012E9" w:rsidRPr="007C03AB">
        <w:rPr>
          <w:rFonts w:ascii="Arial" w:hAnsi="Arial"/>
          <w:sz w:val="22"/>
          <w:szCs w:val="22"/>
        </w:rPr>
        <w:t>určená kontaktná osoba</w:t>
      </w:r>
      <w:r w:rsidR="0084198D">
        <w:rPr>
          <w:rFonts w:ascii="Arial" w:hAnsi="Arial"/>
          <w:sz w:val="22"/>
          <w:szCs w:val="22"/>
        </w:rPr>
        <w:t xml:space="preserve"> v súčinnosti s</w:t>
      </w:r>
      <w:r w:rsidR="00AB7602">
        <w:rPr>
          <w:rFonts w:ascii="Arial" w:hAnsi="Arial"/>
          <w:sz w:val="22"/>
          <w:szCs w:val="22"/>
        </w:rPr>
        <w:t>o</w:t>
      </w:r>
      <w:r w:rsidR="0084198D">
        <w:rPr>
          <w:rFonts w:ascii="Arial" w:hAnsi="Arial"/>
          <w:sz w:val="22"/>
          <w:szCs w:val="22"/>
        </w:rPr>
        <w:t> </w:t>
      </w:r>
      <w:r w:rsidR="00AB7602">
        <w:rPr>
          <w:rFonts w:ascii="Arial" w:hAnsi="Arial"/>
          <w:sz w:val="22"/>
          <w:szCs w:val="22"/>
        </w:rPr>
        <w:t>špecialistom</w:t>
      </w:r>
      <w:r w:rsidR="0084198D">
        <w:rPr>
          <w:rFonts w:ascii="Arial" w:hAnsi="Arial"/>
          <w:sz w:val="22"/>
          <w:szCs w:val="22"/>
        </w:rPr>
        <w:t xml:space="preserve"> životného prostredia</w:t>
      </w:r>
      <w:r w:rsidRPr="007C03AB">
        <w:rPr>
          <w:rFonts w:ascii="Arial" w:hAnsi="Arial"/>
          <w:sz w:val="22"/>
          <w:szCs w:val="22"/>
        </w:rPr>
        <w:t>),</w:t>
      </w:r>
    </w:p>
    <w:p w14:paraId="763F3E09" w14:textId="5E5D9965" w:rsidR="00A727F2" w:rsidRDefault="00B54501" w:rsidP="00A727F2">
      <w:pPr>
        <w:numPr>
          <w:ilvl w:val="0"/>
          <w:numId w:val="6"/>
        </w:numPr>
        <w:tabs>
          <w:tab w:val="num" w:pos="900"/>
        </w:tabs>
        <w:ind w:left="900" w:hanging="36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zhromažďovať oddelene nebezpečné odpady podľa ich druhov, označovať ich určeným spôsobom (názvom odpadu, grafickým symbolom nebezpečných vlastností a identifikačným listom odpadu), miesto zhromažďovania nebezpečných odpadov zaistiť pred únikom škodlivín do pôdy, vody, ovzdušia</w:t>
      </w:r>
      <w:r w:rsidR="00C666E1">
        <w:rPr>
          <w:rFonts w:ascii="Arial" w:hAnsi="Arial"/>
          <w:sz w:val="22"/>
          <w:szCs w:val="22"/>
        </w:rPr>
        <w:t>.</w:t>
      </w:r>
    </w:p>
    <w:p w14:paraId="733BD98D" w14:textId="77777777" w:rsidR="00A727F2" w:rsidRPr="00A727F2" w:rsidRDefault="00A727F2" w:rsidP="00A727F2">
      <w:pPr>
        <w:ind w:left="900"/>
        <w:jc w:val="both"/>
        <w:rPr>
          <w:rFonts w:ascii="Arial" w:hAnsi="Arial"/>
          <w:sz w:val="22"/>
          <w:szCs w:val="22"/>
        </w:rPr>
      </w:pPr>
    </w:p>
    <w:p w14:paraId="5A15EC62" w14:textId="77777777" w:rsidR="00A727F2" w:rsidRPr="007C03AB" w:rsidRDefault="00452660" w:rsidP="009A5B80">
      <w:pPr>
        <w:ind w:left="540" w:hanging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2.2.4</w:t>
      </w:r>
      <w:r>
        <w:rPr>
          <w:rFonts w:ascii="Arial" w:hAnsi="Arial"/>
          <w:sz w:val="22"/>
          <w:szCs w:val="22"/>
        </w:rPr>
        <w:tab/>
      </w:r>
      <w:r w:rsidR="00A727F2">
        <w:rPr>
          <w:rFonts w:ascii="Arial" w:hAnsi="Arial"/>
          <w:sz w:val="22"/>
          <w:szCs w:val="22"/>
        </w:rPr>
        <w:t>A</w:t>
      </w:r>
      <w:r w:rsidR="00A727F2" w:rsidRPr="007C03AB">
        <w:rPr>
          <w:rFonts w:ascii="Arial" w:hAnsi="Arial"/>
          <w:sz w:val="22"/>
          <w:szCs w:val="22"/>
        </w:rPr>
        <w:t xml:space="preserve">k je súčasťou predmetu zmluvy/objednávky aj záväzok dodávateľa </w:t>
      </w:r>
      <w:r w:rsidR="00A727F2" w:rsidRPr="00452660">
        <w:rPr>
          <w:rFonts w:ascii="Arial" w:hAnsi="Arial"/>
          <w:sz w:val="22"/>
          <w:szCs w:val="22"/>
        </w:rPr>
        <w:t>(zhotoviteľa)</w:t>
      </w:r>
      <w:r w:rsidR="00A727F2" w:rsidRPr="007C03AB">
        <w:rPr>
          <w:rFonts w:ascii="Arial" w:hAnsi="Arial"/>
          <w:sz w:val="22"/>
          <w:szCs w:val="22"/>
        </w:rPr>
        <w:t xml:space="preserve"> na </w:t>
      </w:r>
      <w:r w:rsidR="0086533D">
        <w:rPr>
          <w:rFonts w:ascii="Arial" w:hAnsi="Arial"/>
          <w:sz w:val="22"/>
          <w:szCs w:val="22"/>
        </w:rPr>
        <w:t> </w:t>
      </w:r>
      <w:r w:rsidR="00A727F2" w:rsidRPr="007C03AB">
        <w:rPr>
          <w:rFonts w:ascii="Arial" w:hAnsi="Arial"/>
          <w:sz w:val="22"/>
          <w:szCs w:val="22"/>
        </w:rPr>
        <w:t>zhodnotenie alebo zneškodnenie odpadov</w:t>
      </w:r>
      <w:r w:rsidR="009A5B80">
        <w:rPr>
          <w:rFonts w:ascii="Arial" w:hAnsi="Arial"/>
          <w:sz w:val="22"/>
          <w:szCs w:val="22"/>
        </w:rPr>
        <w:t>:</w:t>
      </w:r>
    </w:p>
    <w:p w14:paraId="161A56AD" w14:textId="47D29128" w:rsidR="00DE1B70" w:rsidRDefault="00567BA3" w:rsidP="0086533D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predloží d</w:t>
      </w:r>
      <w:r w:rsidR="00941E5B" w:rsidRPr="007C03AB">
        <w:rPr>
          <w:rFonts w:ascii="Arial" w:hAnsi="Arial"/>
          <w:sz w:val="22"/>
          <w:szCs w:val="22"/>
        </w:rPr>
        <w:t xml:space="preserve">odávateľ </w:t>
      </w:r>
      <w:r w:rsidR="00E90122" w:rsidRPr="007C03AB">
        <w:rPr>
          <w:rFonts w:ascii="Arial" w:hAnsi="Arial" w:cs="Arial"/>
          <w:sz w:val="22"/>
          <w:szCs w:val="22"/>
        </w:rPr>
        <w:t>(zhotoviteľ)</w:t>
      </w:r>
      <w:r w:rsidR="00AF7C36" w:rsidRPr="007C03AB">
        <w:rPr>
          <w:rFonts w:ascii="Arial" w:hAnsi="Arial"/>
          <w:sz w:val="22"/>
          <w:szCs w:val="22"/>
        </w:rPr>
        <w:t xml:space="preserve"> </w:t>
      </w:r>
      <w:r w:rsidR="00E90122" w:rsidRPr="007C03AB">
        <w:rPr>
          <w:rFonts w:ascii="Arial" w:hAnsi="Arial"/>
          <w:sz w:val="22"/>
          <w:szCs w:val="22"/>
        </w:rPr>
        <w:t>v </w:t>
      </w:r>
      <w:r w:rsidR="00B54501" w:rsidRPr="007C03AB">
        <w:rPr>
          <w:rFonts w:ascii="Arial" w:hAnsi="Arial"/>
          <w:sz w:val="22"/>
          <w:szCs w:val="22"/>
        </w:rPr>
        <w:t>dostatočnom časovom predstihu pred začatím plnenia predmetu zmluvy</w:t>
      </w:r>
      <w:r w:rsidRPr="007C03AB">
        <w:rPr>
          <w:rFonts w:ascii="Arial" w:hAnsi="Arial"/>
          <w:sz w:val="22"/>
          <w:szCs w:val="22"/>
        </w:rPr>
        <w:t xml:space="preserve">/objednávky </w:t>
      </w:r>
      <w:r w:rsidR="00FB5674" w:rsidRPr="007C03AB">
        <w:rPr>
          <w:rFonts w:ascii="Arial" w:hAnsi="Arial"/>
          <w:sz w:val="22"/>
          <w:szCs w:val="22"/>
        </w:rPr>
        <w:t>oprávnenej osobe objednávateľa (</w:t>
      </w:r>
      <w:r w:rsidR="00AB7602">
        <w:rPr>
          <w:rFonts w:ascii="Arial" w:hAnsi="Arial"/>
          <w:sz w:val="22"/>
          <w:szCs w:val="22"/>
        </w:rPr>
        <w:t>špecialistovi</w:t>
      </w:r>
      <w:r w:rsidR="00FB5674" w:rsidRPr="007C03AB">
        <w:rPr>
          <w:rFonts w:ascii="Arial" w:hAnsi="Arial"/>
          <w:sz w:val="22"/>
          <w:szCs w:val="22"/>
        </w:rPr>
        <w:t xml:space="preserve"> </w:t>
      </w:r>
      <w:r w:rsidR="00F272CF" w:rsidRPr="0086533D">
        <w:rPr>
          <w:rFonts w:ascii="Arial" w:hAnsi="Arial"/>
          <w:sz w:val="22"/>
          <w:szCs w:val="22"/>
        </w:rPr>
        <w:t>životného prostredia</w:t>
      </w:r>
      <w:r w:rsidR="00FB5674" w:rsidRPr="007C03AB">
        <w:rPr>
          <w:rFonts w:ascii="Arial" w:hAnsi="Arial"/>
          <w:sz w:val="22"/>
          <w:szCs w:val="22"/>
        </w:rPr>
        <w:t>)</w:t>
      </w:r>
      <w:r w:rsidR="00B54501" w:rsidRPr="007C03AB">
        <w:rPr>
          <w:rFonts w:ascii="Arial" w:hAnsi="Arial"/>
          <w:sz w:val="22"/>
          <w:szCs w:val="22"/>
        </w:rPr>
        <w:t xml:space="preserve"> kópiu vlastného oprávnenia na zhodnocovanie alebo zneškodňovanie odpadov, resp. kópiu oprávnenia organizácie, ktorá bude pre </w:t>
      </w:r>
      <w:r w:rsidR="00AC766A" w:rsidRPr="007C03AB">
        <w:rPr>
          <w:rFonts w:ascii="Arial" w:hAnsi="Arial"/>
          <w:sz w:val="22"/>
          <w:szCs w:val="22"/>
        </w:rPr>
        <w:t xml:space="preserve">dodávateľa </w:t>
      </w:r>
      <w:r w:rsidR="00AC766A" w:rsidRPr="007C03AB">
        <w:rPr>
          <w:rFonts w:ascii="Arial" w:hAnsi="Arial" w:cs="Arial"/>
          <w:sz w:val="22"/>
          <w:szCs w:val="22"/>
        </w:rPr>
        <w:t>(zhotoviteľa)</w:t>
      </w:r>
      <w:r w:rsidRPr="007C03AB">
        <w:rPr>
          <w:rFonts w:ascii="Arial" w:hAnsi="Arial"/>
          <w:sz w:val="22"/>
          <w:szCs w:val="22"/>
        </w:rPr>
        <w:t xml:space="preserve"> túto činnosť vykonávať. </w:t>
      </w:r>
      <w:r w:rsidR="00B54501" w:rsidRPr="007C03AB">
        <w:rPr>
          <w:rFonts w:ascii="Arial" w:hAnsi="Arial"/>
          <w:sz w:val="22"/>
          <w:szCs w:val="22"/>
        </w:rPr>
        <w:t>V prípade nakladania s</w:t>
      </w:r>
      <w:r w:rsidR="0079535E" w:rsidRPr="007C03AB">
        <w:rPr>
          <w:rFonts w:ascii="Arial" w:hAnsi="Arial" w:cs="Arial"/>
          <w:sz w:val="22"/>
          <w:szCs w:val="22"/>
        </w:rPr>
        <w:t> </w:t>
      </w:r>
      <w:r w:rsidR="00B54501" w:rsidRPr="007C03AB">
        <w:rPr>
          <w:rFonts w:ascii="Arial" w:hAnsi="Arial"/>
          <w:sz w:val="22"/>
          <w:szCs w:val="22"/>
        </w:rPr>
        <w:t xml:space="preserve">nebezpečným odpadom a/alebo prepravy nebezpečného odpadu z </w:t>
      </w:r>
      <w:r w:rsidR="003568A2">
        <w:rPr>
          <w:rFonts w:ascii="Arial" w:hAnsi="Arial"/>
          <w:sz w:val="22"/>
          <w:szCs w:val="22"/>
        </w:rPr>
        <w:t>MH Teplárenský holding</w:t>
      </w:r>
      <w:r w:rsidR="003568A2" w:rsidRPr="0027705D">
        <w:rPr>
          <w:rFonts w:ascii="Arial" w:hAnsi="Arial"/>
          <w:sz w:val="22"/>
          <w:szCs w:val="22"/>
        </w:rPr>
        <w:t>, a.s.</w:t>
      </w:r>
      <w:r w:rsidR="00B54501" w:rsidRPr="007C03AB">
        <w:rPr>
          <w:rFonts w:ascii="Arial" w:hAnsi="Arial"/>
          <w:sz w:val="22"/>
          <w:szCs w:val="22"/>
        </w:rPr>
        <w:t xml:space="preserve"> na miesto zhodnotenia, </w:t>
      </w:r>
      <w:r w:rsidRPr="007C03AB">
        <w:rPr>
          <w:rFonts w:ascii="Arial" w:hAnsi="Arial"/>
          <w:sz w:val="22"/>
          <w:szCs w:val="22"/>
        </w:rPr>
        <w:t xml:space="preserve">alebo zneškodnenia odpadu </w:t>
      </w:r>
      <w:r w:rsidR="00AC766A" w:rsidRPr="007C03AB">
        <w:rPr>
          <w:rFonts w:ascii="Arial" w:hAnsi="Arial"/>
          <w:sz w:val="22"/>
          <w:szCs w:val="22"/>
        </w:rPr>
        <w:t xml:space="preserve">dodávateľa </w:t>
      </w:r>
      <w:r w:rsidR="00AC766A" w:rsidRPr="007C03AB">
        <w:rPr>
          <w:rFonts w:ascii="Arial" w:hAnsi="Arial" w:cs="Arial"/>
          <w:sz w:val="22"/>
          <w:szCs w:val="22"/>
        </w:rPr>
        <w:t>(zhotoviteľa)</w:t>
      </w:r>
      <w:r w:rsidR="00B54501" w:rsidRPr="007C03AB">
        <w:rPr>
          <w:rFonts w:ascii="Arial" w:hAnsi="Arial"/>
          <w:sz w:val="22"/>
          <w:szCs w:val="22"/>
        </w:rPr>
        <w:t xml:space="preserve">, tiež kópiu platného súhlasu na nakladanie a/alebo prepravu nebezpečného odpadu. </w:t>
      </w:r>
      <w:r w:rsidR="00AC766A" w:rsidRPr="007C03AB">
        <w:rPr>
          <w:rFonts w:ascii="Arial" w:hAnsi="Arial"/>
          <w:sz w:val="22"/>
          <w:szCs w:val="22"/>
        </w:rPr>
        <w:t xml:space="preserve">Dodávateľ </w:t>
      </w:r>
      <w:r w:rsidR="00AC766A" w:rsidRPr="007C03AB">
        <w:rPr>
          <w:rFonts w:ascii="Arial" w:hAnsi="Arial" w:cs="Arial"/>
          <w:sz w:val="22"/>
          <w:szCs w:val="22"/>
        </w:rPr>
        <w:t>(zhotoviteľ)</w:t>
      </w:r>
      <w:r w:rsidR="00AF7C36" w:rsidRPr="007C03AB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 xml:space="preserve">v dostatočnom časovom predstihu pred ukončením platnosti oprávnení a/alebo súhlasov a/alebo rozhodnutí uvedených v tomto písmene predloží </w:t>
      </w:r>
      <w:r w:rsidR="00FB5674" w:rsidRPr="007C03AB">
        <w:rPr>
          <w:rFonts w:ascii="Arial" w:hAnsi="Arial"/>
          <w:sz w:val="22"/>
          <w:szCs w:val="22"/>
        </w:rPr>
        <w:t>oprávnenej osobe objednávateľa (</w:t>
      </w:r>
      <w:r w:rsidR="00AB7602">
        <w:rPr>
          <w:rFonts w:ascii="Arial" w:hAnsi="Arial"/>
          <w:sz w:val="22"/>
          <w:szCs w:val="22"/>
        </w:rPr>
        <w:t>špecialistovi</w:t>
      </w:r>
      <w:r w:rsidR="00FB5674" w:rsidRPr="007C03AB">
        <w:rPr>
          <w:rFonts w:ascii="Arial" w:hAnsi="Arial"/>
          <w:sz w:val="22"/>
          <w:szCs w:val="22"/>
        </w:rPr>
        <w:t xml:space="preserve"> </w:t>
      </w:r>
      <w:r w:rsidR="00F272CF" w:rsidRPr="0086533D">
        <w:rPr>
          <w:rFonts w:ascii="Arial" w:hAnsi="Arial"/>
          <w:sz w:val="22"/>
          <w:szCs w:val="22"/>
        </w:rPr>
        <w:t>životného prostredia</w:t>
      </w:r>
      <w:r w:rsidR="00FB5674" w:rsidRPr="007C03AB">
        <w:rPr>
          <w:rFonts w:ascii="Arial" w:hAnsi="Arial"/>
          <w:sz w:val="22"/>
          <w:szCs w:val="22"/>
        </w:rPr>
        <w:t>)</w:t>
      </w:r>
      <w:r w:rsidR="00B54501" w:rsidRPr="007C03AB">
        <w:rPr>
          <w:rFonts w:ascii="Arial" w:hAnsi="Arial"/>
          <w:sz w:val="22"/>
          <w:szCs w:val="22"/>
        </w:rPr>
        <w:t xml:space="preserve"> kópie novo vydaných dokumentov od príslušných orgánov štátnej správy odpadového hospodárstva, a to počas celej doby platnosti zmluvného vzťahu.</w:t>
      </w:r>
    </w:p>
    <w:p w14:paraId="0B7BF3FB" w14:textId="44B22734" w:rsidR="00876579" w:rsidRDefault="00384952" w:rsidP="0086533D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86533D">
        <w:rPr>
          <w:rFonts w:ascii="Arial" w:hAnsi="Arial"/>
          <w:sz w:val="22"/>
          <w:szCs w:val="22"/>
        </w:rPr>
        <w:t>v</w:t>
      </w:r>
      <w:r w:rsidR="00876579" w:rsidRPr="0086533D">
        <w:rPr>
          <w:rFonts w:ascii="Arial" w:hAnsi="Arial"/>
          <w:sz w:val="22"/>
          <w:szCs w:val="22"/>
        </w:rPr>
        <w:t xml:space="preserve">zniknutý odpad </w:t>
      </w:r>
      <w:r w:rsidR="0079535E" w:rsidRPr="0086533D">
        <w:rPr>
          <w:rFonts w:ascii="Arial" w:hAnsi="Arial"/>
          <w:sz w:val="22"/>
          <w:szCs w:val="22"/>
        </w:rPr>
        <w:t xml:space="preserve">zneškodní dodávateľ (zhotoviteľ) </w:t>
      </w:r>
      <w:r w:rsidR="00876579" w:rsidRPr="0086533D">
        <w:rPr>
          <w:rFonts w:ascii="Arial" w:hAnsi="Arial"/>
          <w:sz w:val="22"/>
          <w:szCs w:val="22"/>
        </w:rPr>
        <w:t>v súlade so zákonom č</w:t>
      </w:r>
      <w:r w:rsidR="00876579" w:rsidRPr="005875BF">
        <w:rPr>
          <w:rFonts w:ascii="Arial" w:hAnsi="Arial"/>
          <w:sz w:val="22"/>
          <w:szCs w:val="22"/>
        </w:rPr>
        <w:t xml:space="preserve">. </w:t>
      </w:r>
      <w:r w:rsidR="00DE1B70" w:rsidRPr="005875BF">
        <w:rPr>
          <w:rFonts w:ascii="Arial" w:hAnsi="Arial"/>
          <w:sz w:val="22"/>
          <w:szCs w:val="22"/>
        </w:rPr>
        <w:t>79/2015</w:t>
      </w:r>
      <w:r w:rsidR="00DE1B70" w:rsidRPr="0086533D">
        <w:rPr>
          <w:rFonts w:ascii="Arial" w:hAnsi="Arial"/>
          <w:sz w:val="22"/>
          <w:szCs w:val="22"/>
        </w:rPr>
        <w:t xml:space="preserve"> </w:t>
      </w:r>
      <w:proofErr w:type="spellStart"/>
      <w:r w:rsidR="00876579" w:rsidRPr="0086533D">
        <w:rPr>
          <w:rFonts w:ascii="Arial" w:hAnsi="Arial"/>
          <w:sz w:val="22"/>
          <w:szCs w:val="22"/>
        </w:rPr>
        <w:t>Z.z</w:t>
      </w:r>
      <w:proofErr w:type="spellEnd"/>
      <w:r w:rsidR="00876579" w:rsidRPr="0086533D">
        <w:rPr>
          <w:rFonts w:ascii="Arial" w:hAnsi="Arial"/>
          <w:sz w:val="22"/>
          <w:szCs w:val="22"/>
        </w:rPr>
        <w:t>. o</w:t>
      </w:r>
      <w:r w:rsidR="0079535E" w:rsidRPr="0086533D">
        <w:rPr>
          <w:rFonts w:ascii="Arial" w:hAnsi="Arial"/>
          <w:sz w:val="22"/>
          <w:szCs w:val="22"/>
        </w:rPr>
        <w:t> </w:t>
      </w:r>
      <w:r w:rsidR="00876579" w:rsidRPr="0086533D">
        <w:rPr>
          <w:rFonts w:ascii="Arial" w:hAnsi="Arial"/>
          <w:sz w:val="22"/>
          <w:szCs w:val="22"/>
        </w:rPr>
        <w:t>odpadoch v znení neskorších predpisov</w:t>
      </w:r>
      <w:r w:rsidR="0079535E" w:rsidRPr="0086533D">
        <w:rPr>
          <w:rFonts w:ascii="Arial" w:hAnsi="Arial"/>
          <w:sz w:val="22"/>
          <w:szCs w:val="22"/>
        </w:rPr>
        <w:t>,</w:t>
      </w:r>
      <w:r w:rsidR="00876579" w:rsidRPr="0086533D">
        <w:rPr>
          <w:rFonts w:ascii="Arial" w:hAnsi="Arial"/>
          <w:sz w:val="22"/>
          <w:szCs w:val="22"/>
        </w:rPr>
        <w:t xml:space="preserve"> na vlastné náklady. Za škody spôsobené manipuláciou so </w:t>
      </w:r>
      <w:r w:rsidR="00201984" w:rsidRPr="0086533D">
        <w:rPr>
          <w:rFonts w:ascii="Arial" w:hAnsi="Arial"/>
          <w:sz w:val="22"/>
          <w:szCs w:val="22"/>
        </w:rPr>
        <w:t xml:space="preserve">znečisťujúcimi </w:t>
      </w:r>
      <w:r w:rsidR="00876579" w:rsidRPr="0086533D">
        <w:rPr>
          <w:rFonts w:ascii="Arial" w:hAnsi="Arial"/>
          <w:sz w:val="22"/>
          <w:szCs w:val="22"/>
        </w:rPr>
        <w:t xml:space="preserve">látkami plne zodpovedá </w:t>
      </w:r>
      <w:r w:rsidR="00AC766A" w:rsidRPr="003403B2">
        <w:rPr>
          <w:rFonts w:ascii="Arial" w:hAnsi="Arial"/>
          <w:sz w:val="22"/>
          <w:szCs w:val="22"/>
        </w:rPr>
        <w:t>dodávateľ (zhotoviteľ)</w:t>
      </w:r>
      <w:r w:rsidR="00876579" w:rsidRPr="003403B2">
        <w:rPr>
          <w:rFonts w:ascii="Arial" w:hAnsi="Arial"/>
          <w:sz w:val="22"/>
          <w:szCs w:val="22"/>
        </w:rPr>
        <w:t>. V prípade vzniku odpadov</w:t>
      </w:r>
      <w:r w:rsidR="00F972D5" w:rsidRPr="003403B2">
        <w:rPr>
          <w:rFonts w:ascii="Arial" w:hAnsi="Arial"/>
          <w:sz w:val="22"/>
          <w:szCs w:val="22"/>
        </w:rPr>
        <w:t xml:space="preserve"> (ostatných a nebezpečných)</w:t>
      </w:r>
      <w:r w:rsidR="00876579" w:rsidRPr="003403B2">
        <w:rPr>
          <w:rFonts w:ascii="Arial" w:hAnsi="Arial"/>
          <w:sz w:val="22"/>
          <w:szCs w:val="22"/>
        </w:rPr>
        <w:t xml:space="preserve"> podľa vyhlášky č. </w:t>
      </w:r>
      <w:r w:rsidR="003D2B17" w:rsidRPr="003403B2">
        <w:rPr>
          <w:rFonts w:ascii="Arial" w:hAnsi="Arial"/>
          <w:sz w:val="22"/>
          <w:szCs w:val="22"/>
        </w:rPr>
        <w:t xml:space="preserve">365/2015 </w:t>
      </w:r>
      <w:proofErr w:type="spellStart"/>
      <w:r w:rsidR="00876579" w:rsidRPr="003403B2">
        <w:rPr>
          <w:rFonts w:ascii="Arial" w:hAnsi="Arial"/>
          <w:sz w:val="22"/>
          <w:szCs w:val="22"/>
        </w:rPr>
        <w:t>Z</w:t>
      </w:r>
      <w:r w:rsidR="00876579" w:rsidRPr="0086533D">
        <w:rPr>
          <w:rFonts w:ascii="Arial" w:hAnsi="Arial"/>
          <w:sz w:val="22"/>
          <w:szCs w:val="22"/>
        </w:rPr>
        <w:t>.z</w:t>
      </w:r>
      <w:proofErr w:type="spellEnd"/>
      <w:r w:rsidR="00876579" w:rsidRPr="0086533D">
        <w:rPr>
          <w:rFonts w:ascii="Arial" w:hAnsi="Arial"/>
          <w:sz w:val="22"/>
          <w:szCs w:val="22"/>
        </w:rPr>
        <w:t xml:space="preserve">. </w:t>
      </w:r>
      <w:r w:rsidR="00876579" w:rsidRPr="0086533D">
        <w:rPr>
          <w:rFonts w:ascii="Arial" w:hAnsi="Arial"/>
          <w:sz w:val="22"/>
          <w:szCs w:val="22"/>
        </w:rPr>
        <w:lastRenderedPageBreak/>
        <w:t>(katalóg odpadov)</w:t>
      </w:r>
      <w:r w:rsidR="00C83FCB" w:rsidRPr="0086533D">
        <w:rPr>
          <w:rFonts w:ascii="Arial" w:hAnsi="Arial"/>
          <w:sz w:val="22"/>
          <w:szCs w:val="22"/>
        </w:rPr>
        <w:t>,</w:t>
      </w:r>
      <w:r w:rsidR="00876579" w:rsidRPr="0086533D">
        <w:rPr>
          <w:rFonts w:ascii="Arial" w:hAnsi="Arial"/>
          <w:sz w:val="22"/>
          <w:szCs w:val="22"/>
        </w:rPr>
        <w:t xml:space="preserve"> je </w:t>
      </w:r>
      <w:r w:rsidR="00AC766A" w:rsidRPr="0086533D">
        <w:rPr>
          <w:rFonts w:ascii="Arial" w:hAnsi="Arial"/>
          <w:sz w:val="22"/>
          <w:szCs w:val="22"/>
        </w:rPr>
        <w:t>dodávateľ (zhotoviteľ)</w:t>
      </w:r>
      <w:r w:rsidR="005C66B6" w:rsidRPr="0086533D">
        <w:rPr>
          <w:rFonts w:ascii="Arial" w:hAnsi="Arial"/>
          <w:sz w:val="22"/>
          <w:szCs w:val="22"/>
        </w:rPr>
        <w:t xml:space="preserve"> </w:t>
      </w:r>
      <w:r w:rsidR="00DE1B70" w:rsidRPr="0086533D">
        <w:rPr>
          <w:rFonts w:ascii="Arial" w:hAnsi="Arial"/>
          <w:sz w:val="22"/>
          <w:szCs w:val="22"/>
        </w:rPr>
        <w:t>povinný zabezpečiť prednostne ich zhodnotenie prostredníctvom osoby oprávnenej nakladať s</w:t>
      </w:r>
      <w:r w:rsidR="00047B95" w:rsidRPr="0086533D">
        <w:rPr>
          <w:rFonts w:ascii="Arial" w:hAnsi="Arial"/>
          <w:sz w:val="22"/>
          <w:szCs w:val="22"/>
        </w:rPr>
        <w:t> </w:t>
      </w:r>
      <w:r w:rsidR="00DE1B70" w:rsidRPr="0086533D">
        <w:rPr>
          <w:rFonts w:ascii="Arial" w:hAnsi="Arial"/>
          <w:sz w:val="22"/>
          <w:szCs w:val="22"/>
        </w:rPr>
        <w:t>odpadmi</w:t>
      </w:r>
      <w:r w:rsidR="00047B95" w:rsidRPr="0086533D">
        <w:rPr>
          <w:rFonts w:ascii="Arial" w:hAnsi="Arial"/>
          <w:sz w:val="22"/>
          <w:szCs w:val="22"/>
        </w:rPr>
        <w:t>.</w:t>
      </w:r>
      <w:r w:rsidR="00DE1B70" w:rsidRPr="0086533D">
        <w:rPr>
          <w:rFonts w:ascii="Arial" w:hAnsi="Arial"/>
          <w:sz w:val="22"/>
          <w:szCs w:val="22"/>
        </w:rPr>
        <w:t xml:space="preserve"> </w:t>
      </w:r>
      <w:r w:rsidR="00047B95" w:rsidRPr="0086533D">
        <w:rPr>
          <w:rFonts w:ascii="Arial" w:hAnsi="Arial"/>
          <w:sz w:val="22"/>
          <w:szCs w:val="22"/>
        </w:rPr>
        <w:t>V</w:t>
      </w:r>
      <w:r w:rsidR="00DE1B70" w:rsidRPr="0086533D">
        <w:rPr>
          <w:rFonts w:ascii="Arial" w:hAnsi="Arial"/>
          <w:sz w:val="22"/>
          <w:szCs w:val="22"/>
        </w:rPr>
        <w:t xml:space="preserve"> prípade, že nie </w:t>
      </w:r>
      <w:r w:rsidR="0048256D">
        <w:rPr>
          <w:rFonts w:ascii="Arial" w:hAnsi="Arial"/>
          <w:sz w:val="22"/>
          <w:szCs w:val="22"/>
        </w:rPr>
        <w:t xml:space="preserve">je </w:t>
      </w:r>
      <w:r w:rsidR="00DE1B70" w:rsidRPr="0086533D">
        <w:rPr>
          <w:rFonts w:ascii="Arial" w:hAnsi="Arial"/>
          <w:sz w:val="22"/>
          <w:szCs w:val="22"/>
        </w:rPr>
        <w:t>možné</w:t>
      </w:r>
      <w:r w:rsidR="00225F80" w:rsidRPr="0086533D">
        <w:rPr>
          <w:rFonts w:ascii="Arial" w:hAnsi="Arial"/>
          <w:sz w:val="22"/>
          <w:szCs w:val="22"/>
        </w:rPr>
        <w:t xml:space="preserve"> ich zhodnotenie</w:t>
      </w:r>
      <w:r w:rsidR="00201984" w:rsidRPr="0086533D">
        <w:rPr>
          <w:rFonts w:ascii="Arial" w:hAnsi="Arial"/>
          <w:sz w:val="22"/>
          <w:szCs w:val="22"/>
        </w:rPr>
        <w:t>,</w:t>
      </w:r>
      <w:r w:rsidR="00DE1B70" w:rsidRPr="0086533D">
        <w:rPr>
          <w:rFonts w:ascii="Arial" w:hAnsi="Arial"/>
          <w:sz w:val="22"/>
          <w:szCs w:val="22"/>
        </w:rPr>
        <w:t xml:space="preserve"> zabezpečí ich zneškodnenie v zmysle zákona č</w:t>
      </w:r>
      <w:r w:rsidR="00DE1B70" w:rsidRPr="005875BF">
        <w:rPr>
          <w:rFonts w:ascii="Arial" w:hAnsi="Arial"/>
          <w:sz w:val="22"/>
          <w:szCs w:val="22"/>
        </w:rPr>
        <w:t>. 79/2015</w:t>
      </w:r>
      <w:r w:rsidR="00DE1B70" w:rsidRPr="0086533D">
        <w:rPr>
          <w:rFonts w:ascii="Arial" w:hAnsi="Arial"/>
          <w:sz w:val="22"/>
          <w:szCs w:val="22"/>
        </w:rPr>
        <w:t xml:space="preserve"> </w:t>
      </w:r>
      <w:proofErr w:type="spellStart"/>
      <w:r w:rsidR="00DE1B70" w:rsidRPr="0086533D">
        <w:rPr>
          <w:rFonts w:ascii="Arial" w:hAnsi="Arial"/>
          <w:sz w:val="22"/>
          <w:szCs w:val="22"/>
        </w:rPr>
        <w:t>Z.z</w:t>
      </w:r>
      <w:proofErr w:type="spellEnd"/>
      <w:r w:rsidR="00DE1B70" w:rsidRPr="0086533D">
        <w:rPr>
          <w:rFonts w:ascii="Arial" w:hAnsi="Arial"/>
          <w:sz w:val="22"/>
          <w:szCs w:val="22"/>
        </w:rPr>
        <w:t xml:space="preserve">. o odpadoch v znení neskorších predpisov. </w:t>
      </w:r>
      <w:r w:rsidR="00876579" w:rsidRPr="0086533D">
        <w:rPr>
          <w:rFonts w:ascii="Arial" w:hAnsi="Arial"/>
          <w:sz w:val="22"/>
          <w:szCs w:val="22"/>
        </w:rPr>
        <w:t xml:space="preserve">Doklady o </w:t>
      </w:r>
      <w:r w:rsidR="00225F80" w:rsidRPr="0086533D">
        <w:rPr>
          <w:rFonts w:ascii="Arial" w:hAnsi="Arial"/>
          <w:sz w:val="22"/>
          <w:szCs w:val="22"/>
        </w:rPr>
        <w:t>zneškodnen</w:t>
      </w:r>
      <w:r w:rsidR="00E40288" w:rsidRPr="0086533D">
        <w:rPr>
          <w:rFonts w:ascii="Arial" w:hAnsi="Arial"/>
          <w:sz w:val="22"/>
          <w:szCs w:val="22"/>
        </w:rPr>
        <w:t>í</w:t>
      </w:r>
      <w:r w:rsidR="00225F80" w:rsidRPr="0086533D">
        <w:rPr>
          <w:rFonts w:ascii="Arial" w:hAnsi="Arial"/>
          <w:sz w:val="22"/>
          <w:szCs w:val="22"/>
        </w:rPr>
        <w:t xml:space="preserve"> </w:t>
      </w:r>
      <w:r w:rsidR="00876579" w:rsidRPr="0086533D">
        <w:rPr>
          <w:rFonts w:ascii="Arial" w:hAnsi="Arial"/>
          <w:sz w:val="22"/>
          <w:szCs w:val="22"/>
        </w:rPr>
        <w:t>odpadov (vážne lístky s uvedením ceny)</w:t>
      </w:r>
      <w:r w:rsidR="0079535E" w:rsidRPr="0086533D">
        <w:rPr>
          <w:rFonts w:ascii="Arial" w:hAnsi="Arial"/>
          <w:sz w:val="22"/>
          <w:szCs w:val="22"/>
        </w:rPr>
        <w:t xml:space="preserve"> odovzdá </w:t>
      </w:r>
      <w:r w:rsidR="00AC766A" w:rsidRPr="0086533D">
        <w:rPr>
          <w:rFonts w:ascii="Arial" w:hAnsi="Arial"/>
          <w:sz w:val="22"/>
          <w:szCs w:val="22"/>
        </w:rPr>
        <w:t>dodávateľ (zhotoviteľ)</w:t>
      </w:r>
      <w:r w:rsidR="00876579" w:rsidRPr="0086533D">
        <w:rPr>
          <w:rFonts w:ascii="Arial" w:hAnsi="Arial"/>
          <w:sz w:val="22"/>
          <w:szCs w:val="22"/>
        </w:rPr>
        <w:t xml:space="preserve"> </w:t>
      </w:r>
      <w:r w:rsidR="0079535E" w:rsidRPr="0086533D">
        <w:rPr>
          <w:rFonts w:ascii="Arial" w:hAnsi="Arial"/>
          <w:sz w:val="22"/>
          <w:szCs w:val="22"/>
        </w:rPr>
        <w:t>pri preberacom konan</w:t>
      </w:r>
      <w:r w:rsidR="0086533D" w:rsidRPr="0086533D">
        <w:rPr>
          <w:rFonts w:ascii="Arial" w:hAnsi="Arial"/>
          <w:sz w:val="22"/>
          <w:szCs w:val="22"/>
        </w:rPr>
        <w:t xml:space="preserve">í </w:t>
      </w:r>
      <w:r w:rsidR="00876579" w:rsidRPr="0086533D">
        <w:rPr>
          <w:rFonts w:ascii="Arial" w:hAnsi="Arial"/>
          <w:sz w:val="22"/>
          <w:szCs w:val="22"/>
        </w:rPr>
        <w:t xml:space="preserve">zamestnancovi objednávateľa zodpovedného za realizáciu </w:t>
      </w:r>
      <w:r w:rsidR="00E40288" w:rsidRPr="0086533D">
        <w:rPr>
          <w:rFonts w:ascii="Arial" w:hAnsi="Arial"/>
          <w:sz w:val="22"/>
          <w:szCs w:val="22"/>
        </w:rPr>
        <w:t>predmetu zmluvy</w:t>
      </w:r>
      <w:r w:rsidR="0086533D">
        <w:rPr>
          <w:rFonts w:ascii="Arial" w:hAnsi="Arial"/>
          <w:sz w:val="22"/>
          <w:szCs w:val="22"/>
        </w:rPr>
        <w:t>.</w:t>
      </w:r>
    </w:p>
    <w:p w14:paraId="2D4BA273" w14:textId="77777777" w:rsidR="000A391F" w:rsidRDefault="00AC766A" w:rsidP="0086533D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86533D">
        <w:rPr>
          <w:rFonts w:ascii="Arial" w:hAnsi="Arial"/>
          <w:sz w:val="22"/>
          <w:szCs w:val="22"/>
        </w:rPr>
        <w:t xml:space="preserve">dodávateľ </w:t>
      </w:r>
      <w:r w:rsidRPr="0086533D">
        <w:rPr>
          <w:rFonts w:ascii="Arial" w:hAnsi="Arial" w:cs="Arial"/>
          <w:sz w:val="22"/>
          <w:szCs w:val="22"/>
        </w:rPr>
        <w:t>(zhotoviteľ)</w:t>
      </w:r>
      <w:r w:rsidR="00881E80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>sa zaväzuje vzniknutý kovový šrot a farebné k</w:t>
      </w:r>
      <w:r w:rsidRPr="0086533D">
        <w:rPr>
          <w:rFonts w:ascii="Arial" w:hAnsi="Arial"/>
          <w:sz w:val="22"/>
          <w:szCs w:val="22"/>
        </w:rPr>
        <w:t>ovy (ako napr. 17 </w:t>
      </w:r>
      <w:r w:rsidR="00C863A0" w:rsidRPr="0086533D">
        <w:rPr>
          <w:rFonts w:ascii="Arial" w:hAnsi="Arial"/>
          <w:sz w:val="22"/>
          <w:szCs w:val="22"/>
        </w:rPr>
        <w:t xml:space="preserve">04 05 železo </w:t>
      </w:r>
      <w:r w:rsidR="00567BA3" w:rsidRPr="0086533D">
        <w:rPr>
          <w:rFonts w:ascii="Arial" w:hAnsi="Arial"/>
          <w:sz w:val="22"/>
          <w:szCs w:val="22"/>
        </w:rPr>
        <w:t xml:space="preserve">a oceľ, 17 04 01 meď, bronz, mosadz, 17 04 11 káble iné ako uvedené v 17 04 10, 17 04 07 zmiešané kovy) </w:t>
      </w:r>
      <w:r w:rsidR="00512EAA" w:rsidRPr="0086533D">
        <w:rPr>
          <w:rFonts w:ascii="Arial" w:hAnsi="Arial"/>
          <w:sz w:val="22"/>
          <w:szCs w:val="22"/>
        </w:rPr>
        <w:t>odovzd</w:t>
      </w:r>
      <w:r w:rsidRPr="0086533D">
        <w:rPr>
          <w:rFonts w:ascii="Arial" w:hAnsi="Arial" w:cs="Arial"/>
          <w:sz w:val="22"/>
          <w:szCs w:val="22"/>
        </w:rPr>
        <w:t>ať</w:t>
      </w:r>
      <w:r w:rsidR="00512EAA" w:rsidRPr="0086533D">
        <w:rPr>
          <w:rFonts w:ascii="Arial" w:hAnsi="Arial"/>
          <w:sz w:val="22"/>
          <w:szCs w:val="22"/>
        </w:rPr>
        <w:t xml:space="preserve"> na </w:t>
      </w:r>
      <w:r w:rsidR="00047B95" w:rsidRPr="0086533D">
        <w:rPr>
          <w:rFonts w:ascii="Arial" w:hAnsi="Arial" w:cs="Arial"/>
          <w:sz w:val="22"/>
          <w:szCs w:val="22"/>
        </w:rPr>
        <w:t>zhodnot</w:t>
      </w:r>
      <w:r w:rsidR="00512EAA" w:rsidRPr="0086533D">
        <w:rPr>
          <w:rFonts w:ascii="Arial" w:hAnsi="Arial" w:cs="Arial"/>
          <w:sz w:val="22"/>
          <w:szCs w:val="22"/>
        </w:rPr>
        <w:t>enie</w:t>
      </w:r>
      <w:r w:rsidR="00047B95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>v zmysle vyššie uvedeného zákona o</w:t>
      </w:r>
      <w:r w:rsidR="00E92549" w:rsidRPr="0086533D">
        <w:rPr>
          <w:rFonts w:ascii="Arial" w:hAnsi="Arial"/>
          <w:sz w:val="22"/>
          <w:szCs w:val="22"/>
        </w:rPr>
        <w:t> </w:t>
      </w:r>
      <w:r w:rsidR="00567BA3" w:rsidRPr="0086533D">
        <w:rPr>
          <w:rFonts w:ascii="Arial" w:hAnsi="Arial"/>
          <w:sz w:val="22"/>
          <w:szCs w:val="22"/>
        </w:rPr>
        <w:t>odpadoch</w:t>
      </w:r>
      <w:r w:rsidR="00E92549" w:rsidRPr="0086533D">
        <w:rPr>
          <w:rFonts w:ascii="Arial" w:hAnsi="Arial"/>
          <w:sz w:val="22"/>
          <w:szCs w:val="22"/>
        </w:rPr>
        <w:t>,</w:t>
      </w:r>
      <w:r w:rsidR="00567BA3" w:rsidRPr="0086533D">
        <w:rPr>
          <w:rFonts w:ascii="Arial" w:hAnsi="Arial"/>
          <w:sz w:val="22"/>
          <w:szCs w:val="22"/>
        </w:rPr>
        <w:t xml:space="preserve"> odvezením do objednávateľom určeného výkupu kovového šrotu a farebných kovov. Váženie kovového odpadu vykoná </w:t>
      </w:r>
      <w:r w:rsidRPr="0086533D">
        <w:rPr>
          <w:rFonts w:ascii="Arial" w:hAnsi="Arial"/>
          <w:sz w:val="22"/>
          <w:szCs w:val="22"/>
        </w:rPr>
        <w:t xml:space="preserve">dodávateľ </w:t>
      </w:r>
      <w:r w:rsidRPr="0086533D">
        <w:rPr>
          <w:rFonts w:ascii="Arial" w:hAnsi="Arial" w:cs="Arial"/>
          <w:sz w:val="22"/>
          <w:szCs w:val="22"/>
        </w:rPr>
        <w:t>(zhotoviteľ)</w:t>
      </w:r>
      <w:r w:rsidR="00FC5310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 xml:space="preserve">za prítomnosti určeného zamestnanca objednávateľa, zodpovedného za realizáciu diela. Kovový šrot </w:t>
      </w:r>
      <w:r w:rsidRPr="0086533D">
        <w:rPr>
          <w:rFonts w:ascii="Arial" w:hAnsi="Arial"/>
          <w:sz w:val="22"/>
          <w:szCs w:val="22"/>
        </w:rPr>
        <w:t xml:space="preserve">dodávateľ </w:t>
      </w:r>
      <w:r w:rsidRPr="0086533D">
        <w:rPr>
          <w:rFonts w:ascii="Arial" w:hAnsi="Arial" w:cs="Arial"/>
          <w:sz w:val="22"/>
          <w:szCs w:val="22"/>
        </w:rPr>
        <w:t>(zhotoviteľ)</w:t>
      </w:r>
      <w:r w:rsidR="009F0475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>odovzdá do výkupu tak, aby kópie vážnych lístkov mohol odovzdať do 3 pracovných dní technickému dozoru objednávateľa, najneskôr však do 25. dňa v príslušnom kalendárnom mesiaci</w:t>
      </w:r>
      <w:r w:rsidR="00DF7ED0" w:rsidRPr="0086533D">
        <w:rPr>
          <w:rFonts w:ascii="Arial" w:hAnsi="Arial"/>
          <w:sz w:val="22"/>
          <w:szCs w:val="22"/>
        </w:rPr>
        <w:t xml:space="preserve">. </w:t>
      </w:r>
      <w:r w:rsidR="00567BA3" w:rsidRPr="0086533D">
        <w:rPr>
          <w:rFonts w:ascii="Arial" w:hAnsi="Arial"/>
          <w:sz w:val="22"/>
          <w:szCs w:val="22"/>
        </w:rPr>
        <w:t>Objednávateľ následne vyfakturuje cenu za odovzdaný šrot</w:t>
      </w:r>
      <w:r w:rsidR="0040701E" w:rsidRPr="0086533D">
        <w:rPr>
          <w:rFonts w:ascii="Arial" w:hAnsi="Arial"/>
          <w:sz w:val="22"/>
          <w:szCs w:val="22"/>
        </w:rPr>
        <w:t xml:space="preserve"> dodávateľovi</w:t>
      </w:r>
      <w:r w:rsidR="000C364B" w:rsidRPr="0086533D">
        <w:rPr>
          <w:rFonts w:ascii="Arial" w:hAnsi="Arial"/>
          <w:sz w:val="22"/>
          <w:szCs w:val="22"/>
        </w:rPr>
        <w:t xml:space="preserve"> </w:t>
      </w:r>
      <w:r w:rsidRPr="0086533D">
        <w:rPr>
          <w:rFonts w:ascii="Arial" w:hAnsi="Arial" w:cs="Arial"/>
          <w:sz w:val="22"/>
          <w:szCs w:val="22"/>
        </w:rPr>
        <w:t>(</w:t>
      </w:r>
      <w:r w:rsidR="000C364B" w:rsidRPr="0086533D">
        <w:rPr>
          <w:rFonts w:ascii="Arial" w:hAnsi="Arial" w:cs="Arial"/>
          <w:sz w:val="22"/>
          <w:szCs w:val="22"/>
        </w:rPr>
        <w:t>zhotoviteľovi</w:t>
      </w:r>
      <w:r w:rsidRPr="0086533D">
        <w:rPr>
          <w:rFonts w:ascii="Arial" w:hAnsi="Arial" w:cs="Arial"/>
          <w:sz w:val="22"/>
          <w:szCs w:val="22"/>
        </w:rPr>
        <w:t>)</w:t>
      </w:r>
      <w:r w:rsidR="00567BA3" w:rsidRPr="0086533D">
        <w:rPr>
          <w:rFonts w:ascii="Arial" w:hAnsi="Arial"/>
          <w:sz w:val="22"/>
          <w:szCs w:val="22"/>
        </w:rPr>
        <w:t>.</w:t>
      </w:r>
      <w:r w:rsidR="00DF7ED0" w:rsidRPr="0086533D">
        <w:rPr>
          <w:rFonts w:ascii="Arial" w:hAnsi="Arial"/>
          <w:sz w:val="22"/>
          <w:szCs w:val="22"/>
        </w:rPr>
        <w:t xml:space="preserve"> </w:t>
      </w:r>
    </w:p>
    <w:p w14:paraId="49A3ED71" w14:textId="7C28ACC3" w:rsidR="00567BA3" w:rsidRDefault="00C863A0" w:rsidP="0086533D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86533D">
        <w:rPr>
          <w:rFonts w:ascii="Arial" w:hAnsi="Arial"/>
          <w:sz w:val="22"/>
          <w:szCs w:val="22"/>
        </w:rPr>
        <w:t>v</w:t>
      </w:r>
      <w:r w:rsidR="006A52E8">
        <w:rPr>
          <w:rFonts w:ascii="Arial" w:hAnsi="Arial"/>
          <w:sz w:val="22"/>
          <w:szCs w:val="22"/>
        </w:rPr>
        <w:t> </w:t>
      </w:r>
      <w:r w:rsidR="00567BA3" w:rsidRPr="0086533D">
        <w:rPr>
          <w:rFonts w:ascii="Arial" w:hAnsi="Arial"/>
          <w:sz w:val="22"/>
          <w:szCs w:val="22"/>
        </w:rPr>
        <w:t>prípade</w:t>
      </w:r>
      <w:r w:rsidR="006A52E8">
        <w:rPr>
          <w:rFonts w:ascii="Arial" w:hAnsi="Arial"/>
          <w:sz w:val="22"/>
          <w:szCs w:val="22"/>
        </w:rPr>
        <w:t>, že</w:t>
      </w:r>
      <w:r w:rsidR="00567BA3" w:rsidRPr="0086533D">
        <w:rPr>
          <w:rFonts w:ascii="Arial" w:hAnsi="Arial"/>
          <w:sz w:val="22"/>
          <w:szCs w:val="22"/>
        </w:rPr>
        <w:t xml:space="preserve"> realizácia diela prechádza z jedného kalendárneho roka do druhého,</w:t>
      </w:r>
      <w:r w:rsidR="006A52E8">
        <w:rPr>
          <w:rFonts w:ascii="Arial" w:hAnsi="Arial"/>
          <w:sz w:val="22"/>
          <w:szCs w:val="22"/>
        </w:rPr>
        <w:t xml:space="preserve"> a v prípade </w:t>
      </w:r>
      <w:r w:rsidR="006A52E8" w:rsidRPr="0086533D">
        <w:rPr>
          <w:rFonts w:ascii="Arial" w:hAnsi="Arial"/>
          <w:sz w:val="22"/>
          <w:szCs w:val="22"/>
        </w:rPr>
        <w:t xml:space="preserve">vzniku ostatných a nebezpečných odpadov podľa vyhlášky č. </w:t>
      </w:r>
      <w:r w:rsidR="006A52E8" w:rsidRPr="003403B2">
        <w:rPr>
          <w:rFonts w:ascii="Arial" w:hAnsi="Arial"/>
          <w:sz w:val="22"/>
          <w:szCs w:val="22"/>
        </w:rPr>
        <w:t>365/2015</w:t>
      </w:r>
      <w:r w:rsidR="006A52E8" w:rsidRPr="0086533D">
        <w:rPr>
          <w:rFonts w:ascii="Arial" w:hAnsi="Arial"/>
          <w:sz w:val="22"/>
          <w:szCs w:val="22"/>
        </w:rPr>
        <w:t xml:space="preserve"> </w:t>
      </w:r>
      <w:proofErr w:type="spellStart"/>
      <w:r w:rsidR="006A52E8" w:rsidRPr="0086533D">
        <w:rPr>
          <w:rFonts w:ascii="Arial" w:hAnsi="Arial"/>
          <w:sz w:val="22"/>
          <w:szCs w:val="22"/>
        </w:rPr>
        <w:t>Z.z</w:t>
      </w:r>
      <w:proofErr w:type="spellEnd"/>
      <w:r w:rsidR="006A52E8" w:rsidRPr="0086533D">
        <w:rPr>
          <w:rFonts w:ascii="Arial" w:hAnsi="Arial"/>
          <w:sz w:val="22"/>
          <w:szCs w:val="22"/>
        </w:rPr>
        <w:t>. (katalóg odpadov)</w:t>
      </w:r>
      <w:r w:rsidR="006A52E8">
        <w:rPr>
          <w:rFonts w:ascii="Arial" w:hAnsi="Arial"/>
          <w:sz w:val="22"/>
          <w:szCs w:val="22"/>
        </w:rPr>
        <w:t>,</w:t>
      </w:r>
      <w:r w:rsidR="00567BA3" w:rsidRPr="0086533D">
        <w:rPr>
          <w:rFonts w:ascii="Arial" w:hAnsi="Arial"/>
          <w:sz w:val="22"/>
          <w:szCs w:val="22"/>
        </w:rPr>
        <w:t xml:space="preserve"> je </w:t>
      </w:r>
      <w:r w:rsidR="00AC766A" w:rsidRPr="0086533D">
        <w:rPr>
          <w:rFonts w:ascii="Arial" w:hAnsi="Arial"/>
          <w:sz w:val="22"/>
          <w:szCs w:val="22"/>
        </w:rPr>
        <w:t xml:space="preserve">dodávateľ </w:t>
      </w:r>
      <w:r w:rsidR="00AC766A" w:rsidRPr="0086533D">
        <w:rPr>
          <w:rFonts w:ascii="Arial" w:hAnsi="Arial" w:cs="Arial"/>
          <w:sz w:val="22"/>
          <w:szCs w:val="22"/>
        </w:rPr>
        <w:t>(zhotoviteľ)</w:t>
      </w:r>
      <w:r w:rsidR="0040701E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>povinný odovzdať doklady</w:t>
      </w:r>
      <w:r w:rsidR="002551BA" w:rsidRPr="0086533D">
        <w:rPr>
          <w:rFonts w:ascii="Arial" w:hAnsi="Arial"/>
          <w:sz w:val="22"/>
          <w:szCs w:val="22"/>
        </w:rPr>
        <w:t xml:space="preserve"> o odovzdaní odpadov</w:t>
      </w:r>
      <w:r w:rsidR="00567BA3" w:rsidRPr="0086533D">
        <w:rPr>
          <w:rFonts w:ascii="Arial" w:hAnsi="Arial"/>
          <w:sz w:val="22"/>
          <w:szCs w:val="22"/>
        </w:rPr>
        <w:t xml:space="preserve"> </w:t>
      </w:r>
      <w:r w:rsidR="002551BA" w:rsidRPr="0086533D">
        <w:rPr>
          <w:rFonts w:ascii="Arial" w:hAnsi="Arial"/>
          <w:sz w:val="22"/>
          <w:szCs w:val="22"/>
        </w:rPr>
        <w:t xml:space="preserve">(vážne lístky) zamestnancovi objednávateľa zodpovedného za realizáciu diela </w:t>
      </w:r>
      <w:r w:rsidR="00567BA3" w:rsidRPr="0086533D">
        <w:rPr>
          <w:rFonts w:ascii="Arial" w:hAnsi="Arial"/>
          <w:sz w:val="22"/>
          <w:szCs w:val="22"/>
        </w:rPr>
        <w:t>do 31.12. príslušného kalendárneho roka. Zvyšné doklady</w:t>
      </w:r>
      <w:r w:rsidR="002040F6" w:rsidRPr="0086533D">
        <w:rPr>
          <w:rFonts w:ascii="Arial" w:hAnsi="Arial"/>
          <w:sz w:val="22"/>
          <w:szCs w:val="22"/>
        </w:rPr>
        <w:t xml:space="preserve"> o </w:t>
      </w:r>
      <w:r w:rsidR="00E40288" w:rsidRPr="0086533D">
        <w:rPr>
          <w:rFonts w:ascii="Arial" w:hAnsi="Arial"/>
          <w:sz w:val="22"/>
          <w:szCs w:val="22"/>
        </w:rPr>
        <w:t>zneškodnení</w:t>
      </w:r>
      <w:r w:rsidR="002040F6" w:rsidRPr="0086533D">
        <w:rPr>
          <w:rFonts w:ascii="Arial" w:hAnsi="Arial"/>
          <w:sz w:val="22"/>
          <w:szCs w:val="22"/>
        </w:rPr>
        <w:t xml:space="preserve"> odpadov</w:t>
      </w:r>
      <w:r w:rsidR="00567BA3" w:rsidRPr="0086533D">
        <w:rPr>
          <w:rFonts w:ascii="Arial" w:hAnsi="Arial"/>
          <w:sz w:val="22"/>
          <w:szCs w:val="22"/>
        </w:rPr>
        <w:t xml:space="preserve"> odovzdá zodpovednému zamestnancovi objednávateľa pri preberacom konaní. </w:t>
      </w:r>
    </w:p>
    <w:p w14:paraId="5C20EAB4" w14:textId="77777777" w:rsidR="00B415DE" w:rsidRDefault="00C863A0" w:rsidP="00B415DE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86533D">
        <w:rPr>
          <w:rFonts w:ascii="Arial" w:hAnsi="Arial"/>
          <w:sz w:val="22"/>
          <w:szCs w:val="22"/>
        </w:rPr>
        <w:t>v</w:t>
      </w:r>
      <w:r w:rsidR="00567BA3" w:rsidRPr="0086533D">
        <w:rPr>
          <w:rFonts w:ascii="Arial" w:hAnsi="Arial"/>
          <w:sz w:val="22"/>
          <w:szCs w:val="22"/>
        </w:rPr>
        <w:t xml:space="preserve"> prípade vzniku nebezpečných odpadov podľa </w:t>
      </w:r>
      <w:r w:rsidR="00567BA3" w:rsidRPr="003403B2">
        <w:rPr>
          <w:rFonts w:ascii="Arial" w:hAnsi="Arial"/>
          <w:sz w:val="22"/>
          <w:szCs w:val="22"/>
        </w:rPr>
        <w:t xml:space="preserve">vyhlášky č. </w:t>
      </w:r>
      <w:r w:rsidR="00D2473F" w:rsidRPr="003403B2">
        <w:rPr>
          <w:rFonts w:ascii="Arial" w:hAnsi="Arial"/>
          <w:sz w:val="22"/>
          <w:szCs w:val="22"/>
        </w:rPr>
        <w:t xml:space="preserve">365/2015 </w:t>
      </w:r>
      <w:proofErr w:type="spellStart"/>
      <w:r w:rsidR="00567BA3" w:rsidRPr="003403B2">
        <w:rPr>
          <w:rFonts w:ascii="Arial" w:hAnsi="Arial"/>
          <w:sz w:val="22"/>
          <w:szCs w:val="22"/>
        </w:rPr>
        <w:t>Z</w:t>
      </w:r>
      <w:r w:rsidR="00567BA3" w:rsidRPr="0086533D">
        <w:rPr>
          <w:rFonts w:ascii="Arial" w:hAnsi="Arial"/>
          <w:sz w:val="22"/>
          <w:szCs w:val="22"/>
        </w:rPr>
        <w:t>.z</w:t>
      </w:r>
      <w:proofErr w:type="spellEnd"/>
      <w:r w:rsidR="00567BA3" w:rsidRPr="0086533D">
        <w:rPr>
          <w:rFonts w:ascii="Arial" w:hAnsi="Arial"/>
          <w:sz w:val="22"/>
          <w:szCs w:val="22"/>
        </w:rPr>
        <w:t>. (katalóg odpadov)</w:t>
      </w:r>
      <w:r w:rsidR="00047B95" w:rsidRPr="0086533D">
        <w:rPr>
          <w:rFonts w:ascii="Arial" w:hAnsi="Arial"/>
          <w:sz w:val="22"/>
          <w:szCs w:val="22"/>
        </w:rPr>
        <w:t xml:space="preserve">, ktoré vzniknú počas realizácie investičných akcií a opráv, </w:t>
      </w:r>
      <w:r w:rsidR="00567BA3" w:rsidRPr="0086533D">
        <w:rPr>
          <w:rFonts w:ascii="Arial" w:hAnsi="Arial"/>
          <w:sz w:val="22"/>
          <w:szCs w:val="22"/>
        </w:rPr>
        <w:t>objednávateľ</w:t>
      </w:r>
      <w:r w:rsidR="004D2B29" w:rsidRPr="0086533D">
        <w:rPr>
          <w:rFonts w:ascii="Arial" w:hAnsi="Arial"/>
          <w:sz w:val="22"/>
          <w:szCs w:val="22"/>
        </w:rPr>
        <w:t xml:space="preserve"> vyplní a potvrdí:</w:t>
      </w:r>
      <w:r w:rsidR="00567BA3" w:rsidRPr="0086533D">
        <w:rPr>
          <w:rFonts w:ascii="Arial" w:hAnsi="Arial"/>
          <w:sz w:val="22"/>
          <w:szCs w:val="22"/>
        </w:rPr>
        <w:t xml:space="preserve"> Sprievodný list nebezpečných odpadov </w:t>
      </w:r>
      <w:r w:rsidR="004D2B29" w:rsidRPr="0086533D">
        <w:rPr>
          <w:rFonts w:ascii="Arial" w:hAnsi="Arial"/>
          <w:sz w:val="22"/>
          <w:szCs w:val="22"/>
        </w:rPr>
        <w:t xml:space="preserve">a </w:t>
      </w:r>
      <w:r w:rsidR="00567BA3" w:rsidRPr="0086533D">
        <w:rPr>
          <w:rFonts w:ascii="Arial" w:hAnsi="Arial"/>
          <w:sz w:val="22"/>
          <w:szCs w:val="22"/>
        </w:rPr>
        <w:t>Identifikačný list nebezpečných odpadov (tla</w:t>
      </w:r>
      <w:r w:rsidR="00C3791F" w:rsidRPr="0086533D">
        <w:rPr>
          <w:rFonts w:ascii="Arial" w:hAnsi="Arial"/>
          <w:sz w:val="22"/>
          <w:szCs w:val="22"/>
        </w:rPr>
        <w:t xml:space="preserve">čivá predpísané </w:t>
      </w:r>
      <w:r w:rsidR="00C3791F" w:rsidRPr="00506B44">
        <w:rPr>
          <w:rFonts w:ascii="Arial" w:hAnsi="Arial"/>
          <w:sz w:val="22"/>
          <w:szCs w:val="22"/>
        </w:rPr>
        <w:t xml:space="preserve">vyhláškou č. </w:t>
      </w:r>
      <w:r w:rsidR="00047DC7" w:rsidRPr="00506B44">
        <w:rPr>
          <w:rFonts w:ascii="Arial" w:hAnsi="Arial"/>
          <w:sz w:val="22"/>
          <w:szCs w:val="22"/>
        </w:rPr>
        <w:t xml:space="preserve">366/2015 </w:t>
      </w:r>
      <w:proofErr w:type="spellStart"/>
      <w:r w:rsidR="00567BA3" w:rsidRPr="00506B44">
        <w:rPr>
          <w:rFonts w:ascii="Arial" w:hAnsi="Arial"/>
          <w:sz w:val="22"/>
          <w:szCs w:val="22"/>
        </w:rPr>
        <w:t>Z</w:t>
      </w:r>
      <w:r w:rsidR="00567BA3" w:rsidRPr="0086533D">
        <w:rPr>
          <w:rFonts w:ascii="Arial" w:hAnsi="Arial"/>
          <w:sz w:val="22"/>
          <w:szCs w:val="22"/>
        </w:rPr>
        <w:t>.z</w:t>
      </w:r>
      <w:proofErr w:type="spellEnd"/>
      <w:r w:rsidR="00567BA3" w:rsidRPr="0086533D">
        <w:rPr>
          <w:rFonts w:ascii="Arial" w:hAnsi="Arial"/>
          <w:sz w:val="22"/>
          <w:szCs w:val="22"/>
        </w:rPr>
        <w:t xml:space="preserve">. o </w:t>
      </w:r>
      <w:r w:rsidR="00C03614" w:rsidRPr="0086533D">
        <w:rPr>
          <w:rFonts w:ascii="Arial" w:hAnsi="Arial"/>
          <w:sz w:val="22"/>
          <w:szCs w:val="22"/>
        </w:rPr>
        <w:t>evidenčnej povinnosti a ohlasovacej povinnosti</w:t>
      </w:r>
      <w:r w:rsidR="00567BA3" w:rsidRPr="0086533D">
        <w:rPr>
          <w:rFonts w:ascii="Arial" w:hAnsi="Arial"/>
          <w:sz w:val="22"/>
          <w:szCs w:val="22"/>
        </w:rPr>
        <w:t>)</w:t>
      </w:r>
      <w:r w:rsidR="00C03614" w:rsidRPr="0086533D">
        <w:rPr>
          <w:rFonts w:ascii="Arial" w:hAnsi="Arial"/>
          <w:sz w:val="22"/>
          <w:szCs w:val="22"/>
        </w:rPr>
        <w:t xml:space="preserve"> </w:t>
      </w:r>
      <w:r w:rsidR="004D2B29" w:rsidRPr="0086533D">
        <w:rPr>
          <w:rFonts w:ascii="Arial" w:hAnsi="Arial"/>
          <w:sz w:val="22"/>
          <w:szCs w:val="22"/>
        </w:rPr>
        <w:t>a označí nebezpečný odpad symbolom nebezpečnosti.</w:t>
      </w:r>
    </w:p>
    <w:p w14:paraId="2E63F2AE" w14:textId="1A7CB0D4" w:rsidR="007A497C" w:rsidRPr="00502EF1" w:rsidRDefault="0099769E" w:rsidP="00B415DE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 w:rsidR="008E2F41" w:rsidRPr="00502EF1">
        <w:rPr>
          <w:rFonts w:ascii="Arial" w:hAnsi="Arial"/>
          <w:sz w:val="22"/>
          <w:szCs w:val="22"/>
        </w:rPr>
        <w:t> prípade vzniku stavebn</w:t>
      </w:r>
      <w:r w:rsidR="00A72926">
        <w:rPr>
          <w:rFonts w:ascii="Arial" w:hAnsi="Arial"/>
          <w:sz w:val="22"/>
          <w:szCs w:val="22"/>
        </w:rPr>
        <w:t>ých</w:t>
      </w:r>
      <w:r w:rsidR="008E2F41" w:rsidRPr="00502EF1">
        <w:rPr>
          <w:rFonts w:ascii="Arial" w:hAnsi="Arial"/>
          <w:sz w:val="22"/>
          <w:szCs w:val="22"/>
        </w:rPr>
        <w:t xml:space="preserve"> </w:t>
      </w:r>
      <w:r w:rsidR="007C240A">
        <w:rPr>
          <w:rFonts w:ascii="Arial" w:hAnsi="Arial"/>
          <w:sz w:val="22"/>
          <w:szCs w:val="22"/>
        </w:rPr>
        <w:t>odpad</w:t>
      </w:r>
      <w:r w:rsidR="00A72926">
        <w:rPr>
          <w:rFonts w:ascii="Arial" w:hAnsi="Arial"/>
          <w:sz w:val="22"/>
          <w:szCs w:val="22"/>
        </w:rPr>
        <w:t>ov</w:t>
      </w:r>
      <w:r w:rsidR="00F75BA8">
        <w:rPr>
          <w:rFonts w:ascii="Arial" w:hAnsi="Arial"/>
          <w:sz w:val="22"/>
          <w:szCs w:val="22"/>
        </w:rPr>
        <w:t xml:space="preserve"> a odpad</w:t>
      </w:r>
      <w:r w:rsidR="00A72926">
        <w:rPr>
          <w:rFonts w:ascii="Arial" w:hAnsi="Arial"/>
          <w:sz w:val="22"/>
          <w:szCs w:val="22"/>
        </w:rPr>
        <w:t>ov</w:t>
      </w:r>
      <w:r w:rsidR="008E2F41" w:rsidRPr="00502EF1">
        <w:rPr>
          <w:rFonts w:ascii="Arial" w:hAnsi="Arial"/>
          <w:sz w:val="22"/>
          <w:szCs w:val="22"/>
        </w:rPr>
        <w:t xml:space="preserve"> z</w:t>
      </w:r>
      <w:r w:rsidR="00B6276A" w:rsidRPr="00502EF1">
        <w:rPr>
          <w:rFonts w:ascii="Arial" w:hAnsi="Arial"/>
          <w:sz w:val="22"/>
          <w:szCs w:val="22"/>
        </w:rPr>
        <w:t> </w:t>
      </w:r>
      <w:r w:rsidR="008E2F41" w:rsidRPr="00502EF1">
        <w:rPr>
          <w:rFonts w:ascii="Arial" w:hAnsi="Arial"/>
          <w:sz w:val="22"/>
          <w:szCs w:val="22"/>
        </w:rPr>
        <w:t>demolácií</w:t>
      </w:r>
      <w:r w:rsidR="00B6276A" w:rsidRPr="00502EF1">
        <w:rPr>
          <w:rFonts w:ascii="Arial" w:hAnsi="Arial"/>
          <w:sz w:val="22"/>
          <w:szCs w:val="22"/>
        </w:rPr>
        <w:t xml:space="preserve"> </w:t>
      </w:r>
      <w:r w:rsidR="00F75BA8">
        <w:rPr>
          <w:rFonts w:ascii="Arial" w:hAnsi="Arial"/>
          <w:sz w:val="22"/>
          <w:szCs w:val="22"/>
        </w:rPr>
        <w:t xml:space="preserve">je </w:t>
      </w:r>
      <w:r w:rsidR="00B6276A" w:rsidRPr="00502EF1">
        <w:rPr>
          <w:rFonts w:ascii="Arial" w:hAnsi="Arial"/>
          <w:sz w:val="22"/>
          <w:szCs w:val="22"/>
        </w:rPr>
        <w:t>dodávateľ (zhotoviteľ)</w:t>
      </w:r>
      <w:r w:rsidR="00F75BA8">
        <w:rPr>
          <w:rFonts w:ascii="Arial" w:hAnsi="Arial"/>
          <w:sz w:val="22"/>
          <w:szCs w:val="22"/>
        </w:rPr>
        <w:t xml:space="preserve"> povinný</w:t>
      </w:r>
      <w:r w:rsidR="00B6276A" w:rsidRPr="00502EF1">
        <w:rPr>
          <w:rFonts w:ascii="Arial" w:hAnsi="Arial"/>
          <w:sz w:val="22"/>
          <w:szCs w:val="22"/>
        </w:rPr>
        <w:t xml:space="preserve"> </w:t>
      </w:r>
      <w:r w:rsidR="00A72926">
        <w:rPr>
          <w:rFonts w:ascii="Arial" w:hAnsi="Arial"/>
          <w:sz w:val="22"/>
          <w:szCs w:val="22"/>
        </w:rPr>
        <w:t xml:space="preserve">s nimi </w:t>
      </w:r>
      <w:r w:rsidR="00B6276A" w:rsidRPr="00502EF1">
        <w:rPr>
          <w:rFonts w:ascii="Arial" w:hAnsi="Arial"/>
          <w:sz w:val="22"/>
          <w:szCs w:val="22"/>
        </w:rPr>
        <w:t xml:space="preserve">nakladať </w:t>
      </w:r>
      <w:r w:rsidR="00A72926">
        <w:rPr>
          <w:rFonts w:ascii="Arial" w:hAnsi="Arial"/>
          <w:sz w:val="22"/>
          <w:szCs w:val="22"/>
        </w:rPr>
        <w:t xml:space="preserve">v zmysle </w:t>
      </w:r>
      <w:r w:rsidR="00B6276A" w:rsidRPr="00502EF1">
        <w:rPr>
          <w:rFonts w:ascii="Arial" w:hAnsi="Arial"/>
          <w:sz w:val="22"/>
          <w:szCs w:val="22"/>
        </w:rPr>
        <w:t>vyhlášk</w:t>
      </w:r>
      <w:r w:rsidR="00A72926">
        <w:rPr>
          <w:rFonts w:ascii="Arial" w:hAnsi="Arial"/>
          <w:sz w:val="22"/>
          <w:szCs w:val="22"/>
        </w:rPr>
        <w:t>y</w:t>
      </w:r>
      <w:r w:rsidR="00B6276A" w:rsidRPr="00502EF1">
        <w:rPr>
          <w:rFonts w:ascii="Arial" w:hAnsi="Arial"/>
          <w:sz w:val="22"/>
          <w:szCs w:val="22"/>
        </w:rPr>
        <w:t xml:space="preserve"> </w:t>
      </w:r>
      <w:r w:rsidR="00A72926">
        <w:rPr>
          <w:rFonts w:ascii="Arial" w:hAnsi="Arial"/>
          <w:sz w:val="22"/>
          <w:szCs w:val="22"/>
        </w:rPr>
        <w:t xml:space="preserve">č. </w:t>
      </w:r>
      <w:r w:rsidR="00B6276A" w:rsidRPr="00502EF1">
        <w:rPr>
          <w:rFonts w:ascii="Arial" w:hAnsi="Arial"/>
          <w:sz w:val="22"/>
          <w:szCs w:val="22"/>
        </w:rPr>
        <w:t xml:space="preserve">344/2022 </w:t>
      </w:r>
      <w:proofErr w:type="spellStart"/>
      <w:r w:rsidR="00B6276A" w:rsidRPr="00502EF1">
        <w:rPr>
          <w:rFonts w:ascii="Arial" w:hAnsi="Arial"/>
          <w:sz w:val="22"/>
          <w:szCs w:val="22"/>
        </w:rPr>
        <w:t>Z.z</w:t>
      </w:r>
      <w:proofErr w:type="spellEnd"/>
      <w:r w:rsidR="00B6276A" w:rsidRPr="00502EF1">
        <w:rPr>
          <w:rFonts w:ascii="Arial" w:hAnsi="Arial"/>
          <w:sz w:val="22"/>
          <w:szCs w:val="22"/>
        </w:rPr>
        <w:t>. o stavebných odpadoch a odpadoch z</w:t>
      </w:r>
      <w:r w:rsidR="004859A5">
        <w:rPr>
          <w:rFonts w:ascii="Arial" w:hAnsi="Arial"/>
          <w:sz w:val="22"/>
          <w:szCs w:val="22"/>
        </w:rPr>
        <w:t> </w:t>
      </w:r>
      <w:r w:rsidR="00B6276A" w:rsidRPr="00502EF1">
        <w:rPr>
          <w:rFonts w:ascii="Arial" w:hAnsi="Arial"/>
          <w:sz w:val="22"/>
          <w:szCs w:val="22"/>
        </w:rPr>
        <w:t>demolácií</w:t>
      </w:r>
      <w:r w:rsidR="004859A5">
        <w:rPr>
          <w:rFonts w:ascii="Arial" w:hAnsi="Arial"/>
          <w:sz w:val="22"/>
          <w:szCs w:val="22"/>
        </w:rPr>
        <w:t xml:space="preserve"> a v zmysle zákona č. 79/2015 </w:t>
      </w:r>
      <w:proofErr w:type="spellStart"/>
      <w:r w:rsidR="004859A5">
        <w:rPr>
          <w:rFonts w:ascii="Arial" w:hAnsi="Arial"/>
          <w:sz w:val="22"/>
          <w:szCs w:val="22"/>
        </w:rPr>
        <w:t>Z.z</w:t>
      </w:r>
      <w:proofErr w:type="spellEnd"/>
      <w:r w:rsidR="004859A5">
        <w:rPr>
          <w:rFonts w:ascii="Arial" w:hAnsi="Arial"/>
          <w:sz w:val="22"/>
          <w:szCs w:val="22"/>
        </w:rPr>
        <w:t>. o odpadoch</w:t>
      </w:r>
      <w:r w:rsidR="00B6276A" w:rsidRPr="00502EF1">
        <w:rPr>
          <w:rFonts w:ascii="Arial" w:hAnsi="Arial"/>
          <w:sz w:val="22"/>
          <w:szCs w:val="22"/>
        </w:rPr>
        <w:t xml:space="preserve">. </w:t>
      </w:r>
      <w:r w:rsidR="005232E6">
        <w:rPr>
          <w:rFonts w:ascii="Arial" w:hAnsi="Arial"/>
          <w:sz w:val="22"/>
          <w:szCs w:val="22"/>
        </w:rPr>
        <w:t xml:space="preserve">Najneskôr </w:t>
      </w:r>
      <w:r w:rsidR="00060955">
        <w:rPr>
          <w:rFonts w:ascii="Arial" w:hAnsi="Arial"/>
          <w:sz w:val="22"/>
          <w:szCs w:val="22"/>
        </w:rPr>
        <w:t>7</w:t>
      </w:r>
      <w:r w:rsidR="005232E6">
        <w:rPr>
          <w:rFonts w:ascii="Arial" w:hAnsi="Arial"/>
          <w:sz w:val="22"/>
          <w:szCs w:val="22"/>
        </w:rPr>
        <w:t xml:space="preserve"> dní p</w:t>
      </w:r>
      <w:r w:rsidR="00C54F39">
        <w:rPr>
          <w:rFonts w:ascii="Arial" w:hAnsi="Arial"/>
          <w:sz w:val="22"/>
          <w:szCs w:val="22"/>
        </w:rPr>
        <w:t>red začatím demol</w:t>
      </w:r>
      <w:r w:rsidR="005232E6">
        <w:rPr>
          <w:rFonts w:ascii="Arial" w:hAnsi="Arial"/>
          <w:sz w:val="22"/>
          <w:szCs w:val="22"/>
        </w:rPr>
        <w:t>a</w:t>
      </w:r>
      <w:r w:rsidR="00C54F39">
        <w:rPr>
          <w:rFonts w:ascii="Arial" w:hAnsi="Arial"/>
          <w:sz w:val="22"/>
          <w:szCs w:val="22"/>
        </w:rPr>
        <w:t>čných prác predloží dodávateľ (zhotoviteľ) oprávnenej osobe objednávateľa (špecialistovi životného prostredia)</w:t>
      </w:r>
      <w:r w:rsidR="005232E6">
        <w:rPr>
          <w:rFonts w:ascii="Arial" w:hAnsi="Arial"/>
          <w:sz w:val="22"/>
          <w:szCs w:val="22"/>
        </w:rPr>
        <w:t xml:space="preserve"> </w:t>
      </w:r>
      <w:r w:rsidR="00060955">
        <w:rPr>
          <w:rFonts w:ascii="Arial" w:hAnsi="Arial"/>
          <w:sz w:val="22"/>
          <w:szCs w:val="22"/>
        </w:rPr>
        <w:t xml:space="preserve">informácie o </w:t>
      </w:r>
      <w:r w:rsidR="00F56A9B">
        <w:rPr>
          <w:rFonts w:ascii="Arial" w:hAnsi="Arial"/>
          <w:sz w:val="22"/>
          <w:szCs w:val="22"/>
        </w:rPr>
        <w:t>spôsob</w:t>
      </w:r>
      <w:r w:rsidR="00060955">
        <w:rPr>
          <w:rFonts w:ascii="Arial" w:hAnsi="Arial"/>
          <w:sz w:val="22"/>
          <w:szCs w:val="22"/>
        </w:rPr>
        <w:t>e</w:t>
      </w:r>
      <w:r w:rsidR="00F56A9B">
        <w:rPr>
          <w:rFonts w:ascii="Arial" w:hAnsi="Arial"/>
          <w:sz w:val="22"/>
          <w:szCs w:val="22"/>
        </w:rPr>
        <w:t xml:space="preserve"> selektívnej demolácie</w:t>
      </w:r>
      <w:r w:rsidR="005232E6">
        <w:rPr>
          <w:rFonts w:ascii="Arial" w:hAnsi="Arial"/>
          <w:sz w:val="22"/>
          <w:szCs w:val="22"/>
        </w:rPr>
        <w:t xml:space="preserve"> </w:t>
      </w:r>
      <w:r w:rsidR="00F56A9B">
        <w:rPr>
          <w:rFonts w:ascii="Arial" w:hAnsi="Arial"/>
          <w:sz w:val="22"/>
          <w:szCs w:val="22"/>
        </w:rPr>
        <w:t>obsahujúc</w:t>
      </w:r>
      <w:r w:rsidR="00060955">
        <w:rPr>
          <w:rFonts w:ascii="Arial" w:hAnsi="Arial"/>
          <w:sz w:val="22"/>
          <w:szCs w:val="22"/>
        </w:rPr>
        <w:t>e</w:t>
      </w:r>
      <w:r w:rsidR="00F56A9B">
        <w:rPr>
          <w:rFonts w:ascii="Arial" w:hAnsi="Arial"/>
          <w:sz w:val="22"/>
          <w:szCs w:val="22"/>
        </w:rPr>
        <w:t xml:space="preserve"> aj druh, </w:t>
      </w:r>
      <w:r w:rsidR="00F56A9B" w:rsidRPr="00502EF1">
        <w:rPr>
          <w:rFonts w:ascii="Arial" w:hAnsi="Arial"/>
          <w:sz w:val="22"/>
          <w:szCs w:val="22"/>
        </w:rPr>
        <w:t>kategóriu, predpokladané množstvo odpadu a plánovaný spôsob, ktorým bude odpad zhodnocovaný alebo zneškodňovaný</w:t>
      </w:r>
      <w:r w:rsidR="00F56A9B">
        <w:rPr>
          <w:rFonts w:ascii="Arial" w:hAnsi="Arial"/>
          <w:sz w:val="22"/>
          <w:szCs w:val="22"/>
        </w:rPr>
        <w:t xml:space="preserve">. </w:t>
      </w:r>
      <w:r w:rsidR="00060955">
        <w:rPr>
          <w:rFonts w:ascii="Arial" w:hAnsi="Arial"/>
          <w:sz w:val="22"/>
          <w:szCs w:val="22"/>
        </w:rPr>
        <w:t xml:space="preserve">Po ukončení demolačných prác, najneskôr do </w:t>
      </w:r>
      <w:r w:rsidR="004859A5">
        <w:rPr>
          <w:rFonts w:ascii="Arial" w:hAnsi="Arial"/>
          <w:sz w:val="22"/>
          <w:szCs w:val="22"/>
        </w:rPr>
        <w:t>6</w:t>
      </w:r>
      <w:r w:rsidR="00060955">
        <w:rPr>
          <w:rFonts w:ascii="Arial" w:hAnsi="Arial"/>
          <w:sz w:val="22"/>
          <w:szCs w:val="22"/>
        </w:rPr>
        <w:t>0 dní, predloží dodávateľ (zhotoviteľ) oprávnenej osobe objednávateľa (špecialistovi životného prostredia)</w:t>
      </w:r>
      <w:r w:rsidR="00905B1A">
        <w:rPr>
          <w:rFonts w:ascii="Arial" w:hAnsi="Arial"/>
          <w:sz w:val="22"/>
          <w:szCs w:val="22"/>
        </w:rPr>
        <w:t xml:space="preserve"> </w:t>
      </w:r>
      <w:r w:rsidR="00905B1A" w:rsidRPr="00502EF1">
        <w:rPr>
          <w:rFonts w:ascii="Arial" w:hAnsi="Arial"/>
          <w:sz w:val="22"/>
          <w:szCs w:val="22"/>
        </w:rPr>
        <w:t>vyhodnotenie selektívnej demolácie obsahujúcej druh, kategóriu, množstvo odpadu a spôsob, ktorým bol odpad zhodnocovaný alebo zneškodňovaný</w:t>
      </w:r>
      <w:r w:rsidR="00905B1A">
        <w:rPr>
          <w:rFonts w:ascii="Arial" w:hAnsi="Arial"/>
          <w:sz w:val="22"/>
          <w:szCs w:val="22"/>
        </w:rPr>
        <w:t>.</w:t>
      </w:r>
    </w:p>
    <w:p w14:paraId="0E5B571A" w14:textId="77777777" w:rsidR="00567BA3" w:rsidRPr="007C03AB" w:rsidRDefault="00567BA3" w:rsidP="00980BB3">
      <w:pPr>
        <w:ind w:left="540"/>
        <w:jc w:val="both"/>
        <w:rPr>
          <w:rFonts w:ascii="Arial" w:hAnsi="Arial"/>
          <w:sz w:val="22"/>
          <w:szCs w:val="22"/>
        </w:rPr>
      </w:pPr>
    </w:p>
    <w:p w14:paraId="612943CE" w14:textId="53C87339" w:rsidR="00B54501" w:rsidRDefault="004C1338" w:rsidP="00A01F65">
      <w:pPr>
        <w:ind w:left="567" w:hanging="567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2.</w:t>
      </w:r>
      <w:r w:rsidRPr="00452660">
        <w:rPr>
          <w:rFonts w:ascii="Arial" w:hAnsi="Arial"/>
          <w:sz w:val="22"/>
          <w:szCs w:val="22"/>
        </w:rPr>
        <w:t>2.</w:t>
      </w:r>
      <w:r w:rsidR="009A5B80" w:rsidRPr="00452660">
        <w:rPr>
          <w:rFonts w:ascii="Arial" w:hAnsi="Arial"/>
          <w:sz w:val="22"/>
          <w:szCs w:val="22"/>
        </w:rPr>
        <w:t>5</w:t>
      </w:r>
      <w:r w:rsidRPr="00452660">
        <w:rPr>
          <w:rFonts w:ascii="Arial" w:hAnsi="Arial"/>
          <w:sz w:val="22"/>
          <w:szCs w:val="22"/>
        </w:rPr>
        <w:tab/>
      </w:r>
      <w:r w:rsidR="000A391F" w:rsidRPr="007C03AB">
        <w:rPr>
          <w:rFonts w:ascii="Arial" w:hAnsi="Arial"/>
          <w:sz w:val="22"/>
          <w:szCs w:val="22"/>
        </w:rPr>
        <w:t>Dodávateľ</w:t>
      </w:r>
      <w:r w:rsidR="008A67EB" w:rsidRPr="007C03AB">
        <w:rPr>
          <w:rFonts w:ascii="Arial" w:hAnsi="Arial"/>
          <w:sz w:val="22"/>
          <w:szCs w:val="22"/>
        </w:rPr>
        <w:t xml:space="preserve"> </w:t>
      </w:r>
      <w:r w:rsidR="00AC766A" w:rsidRPr="0086533D">
        <w:rPr>
          <w:rFonts w:ascii="Arial" w:hAnsi="Arial"/>
          <w:sz w:val="22"/>
          <w:szCs w:val="22"/>
        </w:rPr>
        <w:t>(z</w:t>
      </w:r>
      <w:r w:rsidR="008A67EB" w:rsidRPr="0086533D">
        <w:rPr>
          <w:rFonts w:ascii="Arial" w:hAnsi="Arial"/>
          <w:sz w:val="22"/>
          <w:szCs w:val="22"/>
        </w:rPr>
        <w:t>hotoviteľ</w:t>
      </w:r>
      <w:r w:rsidR="00AC766A" w:rsidRPr="0086533D">
        <w:rPr>
          <w:rFonts w:ascii="Arial" w:hAnsi="Arial"/>
          <w:sz w:val="22"/>
          <w:szCs w:val="22"/>
        </w:rPr>
        <w:t>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="000A391F" w:rsidRPr="007C03AB">
        <w:rPr>
          <w:rFonts w:ascii="Arial" w:hAnsi="Arial"/>
          <w:sz w:val="22"/>
          <w:szCs w:val="22"/>
        </w:rPr>
        <w:t xml:space="preserve"> je povinný v súvislosti s realizáciou zmluvných výkonov umožniť vykonať oprávnenej osobe </w:t>
      </w:r>
      <w:r w:rsidR="0040701E" w:rsidRPr="007C03AB">
        <w:rPr>
          <w:rFonts w:ascii="Arial" w:hAnsi="Arial"/>
          <w:sz w:val="22"/>
          <w:szCs w:val="22"/>
        </w:rPr>
        <w:t>o</w:t>
      </w:r>
      <w:r w:rsidR="000A391F" w:rsidRPr="007C03AB">
        <w:rPr>
          <w:rFonts w:ascii="Arial" w:hAnsi="Arial"/>
          <w:sz w:val="22"/>
          <w:szCs w:val="22"/>
        </w:rPr>
        <w:t>bjednávateľa</w:t>
      </w:r>
      <w:r w:rsidR="00024D14" w:rsidRPr="007C03AB">
        <w:rPr>
          <w:rFonts w:ascii="Arial" w:hAnsi="Arial"/>
          <w:sz w:val="22"/>
          <w:szCs w:val="22"/>
        </w:rPr>
        <w:t>/prenajímateľa</w:t>
      </w:r>
      <w:r w:rsidR="000A391F" w:rsidRPr="007C03AB">
        <w:rPr>
          <w:rFonts w:ascii="Arial" w:hAnsi="Arial"/>
          <w:sz w:val="22"/>
          <w:szCs w:val="22"/>
        </w:rPr>
        <w:t xml:space="preserve"> (</w:t>
      </w:r>
      <w:r w:rsidR="00AB7602">
        <w:rPr>
          <w:rFonts w:ascii="Arial" w:hAnsi="Arial"/>
          <w:sz w:val="22"/>
          <w:szCs w:val="22"/>
        </w:rPr>
        <w:t>špecialist</w:t>
      </w:r>
      <w:r w:rsidR="004B0673">
        <w:rPr>
          <w:rFonts w:ascii="Arial" w:hAnsi="Arial"/>
          <w:sz w:val="22"/>
          <w:szCs w:val="22"/>
        </w:rPr>
        <w:t>ovi</w:t>
      </w:r>
      <w:r w:rsidR="000A391F" w:rsidRPr="007C03AB">
        <w:rPr>
          <w:rFonts w:ascii="Arial" w:hAnsi="Arial"/>
          <w:sz w:val="22"/>
          <w:szCs w:val="22"/>
        </w:rPr>
        <w:t xml:space="preserve"> </w:t>
      </w:r>
      <w:r w:rsidR="00F272CF" w:rsidRPr="0086533D">
        <w:rPr>
          <w:rFonts w:ascii="Arial" w:hAnsi="Arial"/>
          <w:sz w:val="22"/>
          <w:szCs w:val="22"/>
        </w:rPr>
        <w:t>životného prostredia</w:t>
      </w:r>
      <w:r w:rsidR="000A391F" w:rsidRPr="007C03AB">
        <w:rPr>
          <w:rFonts w:ascii="Arial" w:hAnsi="Arial"/>
          <w:sz w:val="22"/>
          <w:szCs w:val="22"/>
        </w:rPr>
        <w:t xml:space="preserve">) </w:t>
      </w:r>
      <w:r w:rsidR="00B54501" w:rsidRPr="007C03AB">
        <w:rPr>
          <w:rFonts w:ascii="Arial" w:hAnsi="Arial"/>
          <w:sz w:val="22"/>
          <w:szCs w:val="22"/>
        </w:rPr>
        <w:t xml:space="preserve">kontrolu </w:t>
      </w:r>
      <w:r w:rsidR="004859A5">
        <w:rPr>
          <w:rFonts w:ascii="Arial" w:hAnsi="Arial"/>
          <w:sz w:val="22"/>
          <w:szCs w:val="22"/>
        </w:rPr>
        <w:t xml:space="preserve">zhromažďovania a </w:t>
      </w:r>
      <w:r w:rsidR="00024D14" w:rsidRPr="007C03AB">
        <w:rPr>
          <w:rFonts w:ascii="Arial" w:hAnsi="Arial"/>
          <w:sz w:val="22"/>
          <w:szCs w:val="22"/>
        </w:rPr>
        <w:t xml:space="preserve">nakladania s </w:t>
      </w:r>
      <w:r w:rsidR="00B54501" w:rsidRPr="007C03AB">
        <w:rPr>
          <w:rFonts w:ascii="Arial" w:hAnsi="Arial"/>
          <w:sz w:val="22"/>
          <w:szCs w:val="22"/>
        </w:rPr>
        <w:t>odpadmi za účelom pre</w:t>
      </w:r>
      <w:r w:rsidR="00024D14" w:rsidRPr="007C03AB">
        <w:rPr>
          <w:rFonts w:ascii="Arial" w:hAnsi="Arial"/>
          <w:sz w:val="22"/>
          <w:szCs w:val="22"/>
        </w:rPr>
        <w:t xml:space="preserve">verenia správnosti používaných </w:t>
      </w:r>
      <w:r w:rsidR="0086533D">
        <w:rPr>
          <w:rFonts w:ascii="Arial" w:hAnsi="Arial"/>
          <w:sz w:val="22"/>
          <w:szCs w:val="22"/>
        </w:rPr>
        <w:t xml:space="preserve">postupov. </w:t>
      </w:r>
      <w:r w:rsidR="000A391F" w:rsidRPr="007C03AB">
        <w:rPr>
          <w:rFonts w:ascii="Arial" w:hAnsi="Arial"/>
          <w:sz w:val="22"/>
          <w:szCs w:val="22"/>
        </w:rPr>
        <w:t xml:space="preserve">Porušenia povinnosti tohto ustanovenia </w:t>
      </w:r>
      <w:r w:rsidR="0040701E" w:rsidRPr="007C03AB">
        <w:rPr>
          <w:rFonts w:ascii="Arial" w:hAnsi="Arial"/>
          <w:sz w:val="22"/>
          <w:szCs w:val="22"/>
        </w:rPr>
        <w:t>d</w:t>
      </w:r>
      <w:r w:rsidR="000A391F" w:rsidRPr="007C03AB">
        <w:rPr>
          <w:rFonts w:ascii="Arial" w:hAnsi="Arial"/>
          <w:sz w:val="22"/>
          <w:szCs w:val="22"/>
        </w:rPr>
        <w:t>odávateľom</w:t>
      </w:r>
      <w:r w:rsidR="0086533D">
        <w:rPr>
          <w:rFonts w:ascii="Arial" w:hAnsi="Arial" w:cs="Arial"/>
          <w:sz w:val="22"/>
          <w:szCs w:val="22"/>
        </w:rPr>
        <w:t xml:space="preserve"> </w:t>
      </w:r>
      <w:r w:rsidR="00AC766A" w:rsidRPr="007C03AB">
        <w:rPr>
          <w:rFonts w:ascii="Arial" w:hAnsi="Arial" w:cs="Arial"/>
          <w:sz w:val="22"/>
          <w:szCs w:val="22"/>
        </w:rPr>
        <w:t>(z</w:t>
      </w:r>
      <w:r w:rsidR="00AA2DF7" w:rsidRPr="007C03AB">
        <w:rPr>
          <w:rFonts w:ascii="Arial" w:hAnsi="Arial" w:cs="Arial"/>
          <w:sz w:val="22"/>
          <w:szCs w:val="22"/>
        </w:rPr>
        <w:t>hotoviteľom</w:t>
      </w:r>
      <w:r w:rsidR="00AC766A" w:rsidRPr="007C03AB">
        <w:rPr>
          <w:rFonts w:ascii="Arial" w:hAnsi="Arial" w:cs="Arial"/>
          <w:sz w:val="22"/>
          <w:szCs w:val="22"/>
        </w:rPr>
        <w:t>)</w:t>
      </w:r>
      <w:r w:rsidR="0086533D">
        <w:rPr>
          <w:rFonts w:ascii="Arial" w:hAnsi="Arial" w:cs="Arial"/>
          <w:sz w:val="22"/>
          <w:szCs w:val="22"/>
        </w:rPr>
        <w:t xml:space="preserve">/ </w:t>
      </w:r>
      <w:r w:rsidR="00024D14" w:rsidRPr="007C03AB">
        <w:rPr>
          <w:rFonts w:ascii="Arial" w:hAnsi="Arial"/>
          <w:sz w:val="22"/>
          <w:szCs w:val="22"/>
        </w:rPr>
        <w:t>nájomcom</w:t>
      </w:r>
      <w:r w:rsidR="000A391F" w:rsidRPr="007C03AB">
        <w:rPr>
          <w:rFonts w:ascii="Arial" w:hAnsi="Arial"/>
          <w:sz w:val="22"/>
          <w:szCs w:val="22"/>
        </w:rPr>
        <w:t xml:space="preserve"> bude považované za podstatné porušenie </w:t>
      </w:r>
      <w:r w:rsidR="0040701E" w:rsidRPr="007C03AB">
        <w:rPr>
          <w:rFonts w:ascii="Arial" w:hAnsi="Arial"/>
          <w:sz w:val="22"/>
          <w:szCs w:val="22"/>
        </w:rPr>
        <w:t>z</w:t>
      </w:r>
      <w:r w:rsidR="00AC766A" w:rsidRPr="007C03AB">
        <w:rPr>
          <w:rFonts w:ascii="Arial" w:hAnsi="Arial"/>
          <w:sz w:val="22"/>
          <w:szCs w:val="22"/>
        </w:rPr>
        <w:t>mluvy s </w:t>
      </w:r>
      <w:r w:rsidR="000A391F" w:rsidRPr="007C03AB">
        <w:rPr>
          <w:rFonts w:ascii="Arial" w:hAnsi="Arial"/>
          <w:sz w:val="22"/>
          <w:szCs w:val="22"/>
        </w:rPr>
        <w:t>možn</w:t>
      </w:r>
      <w:r w:rsidR="0040701E" w:rsidRPr="007C03AB">
        <w:rPr>
          <w:rFonts w:ascii="Arial" w:hAnsi="Arial"/>
          <w:sz w:val="22"/>
          <w:szCs w:val="22"/>
        </w:rPr>
        <w:t>osťou okamžitého odstúpenia od z</w:t>
      </w:r>
      <w:r w:rsidR="000A391F" w:rsidRPr="007C03AB">
        <w:rPr>
          <w:rFonts w:ascii="Arial" w:hAnsi="Arial"/>
          <w:sz w:val="22"/>
          <w:szCs w:val="22"/>
        </w:rPr>
        <w:t>mluvy.</w:t>
      </w:r>
    </w:p>
    <w:p w14:paraId="287599B2" w14:textId="77777777" w:rsidR="00C1243F" w:rsidRDefault="00C1243F" w:rsidP="00A01F65">
      <w:pPr>
        <w:ind w:left="567" w:hanging="567"/>
        <w:jc w:val="both"/>
        <w:rPr>
          <w:rFonts w:ascii="Arial" w:hAnsi="Arial"/>
          <w:sz w:val="22"/>
          <w:szCs w:val="22"/>
        </w:rPr>
      </w:pPr>
    </w:p>
    <w:p w14:paraId="52A4AB9A" w14:textId="77777777" w:rsidR="004859A5" w:rsidRPr="007C03AB" w:rsidRDefault="004859A5" w:rsidP="00A01F65">
      <w:pPr>
        <w:ind w:left="567" w:hanging="567"/>
        <w:jc w:val="both"/>
        <w:rPr>
          <w:rFonts w:ascii="Arial" w:hAnsi="Arial"/>
          <w:sz w:val="22"/>
          <w:szCs w:val="22"/>
        </w:rPr>
      </w:pPr>
    </w:p>
    <w:p w14:paraId="03420A33" w14:textId="2FF3E2E0" w:rsidR="000A391F" w:rsidRPr="007C03AB" w:rsidRDefault="00317949" w:rsidP="00980BB3">
      <w:pPr>
        <w:numPr>
          <w:ilvl w:val="1"/>
          <w:numId w:val="3"/>
        </w:numPr>
        <w:tabs>
          <w:tab w:val="clear" w:pos="720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 xml:space="preserve">Nakladanie </w:t>
      </w:r>
      <w:r w:rsidR="00902731" w:rsidRPr="007C03AB">
        <w:rPr>
          <w:rFonts w:ascii="Arial" w:hAnsi="Arial"/>
          <w:b/>
          <w:sz w:val="22"/>
          <w:szCs w:val="22"/>
        </w:rPr>
        <w:t xml:space="preserve">so znečisťujúcimi </w:t>
      </w:r>
      <w:r w:rsidRPr="007C03AB">
        <w:rPr>
          <w:rFonts w:ascii="Arial" w:hAnsi="Arial"/>
          <w:b/>
          <w:sz w:val="22"/>
          <w:szCs w:val="22"/>
        </w:rPr>
        <w:t>látkami</w:t>
      </w:r>
    </w:p>
    <w:p w14:paraId="178E0099" w14:textId="77777777" w:rsidR="000A391F" w:rsidRPr="007C03AB" w:rsidRDefault="000A391F" w:rsidP="00980BB3">
      <w:pPr>
        <w:jc w:val="both"/>
        <w:rPr>
          <w:rFonts w:ascii="Arial" w:hAnsi="Arial"/>
          <w:sz w:val="22"/>
          <w:szCs w:val="22"/>
        </w:rPr>
      </w:pPr>
    </w:p>
    <w:p w14:paraId="3DB9BEA8" w14:textId="692B9D5F" w:rsidR="00317949" w:rsidRPr="007C03AB" w:rsidRDefault="00B54501" w:rsidP="00980BB3">
      <w:pPr>
        <w:numPr>
          <w:ilvl w:val="2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Dodávateľ</w:t>
      </w:r>
      <w:r w:rsidR="00C21BC3" w:rsidRPr="007C03AB">
        <w:rPr>
          <w:rFonts w:ascii="Arial" w:hAnsi="Arial"/>
          <w:sz w:val="22"/>
          <w:szCs w:val="22"/>
        </w:rPr>
        <w:t xml:space="preserve"> </w:t>
      </w:r>
      <w:r w:rsidR="004A494A" w:rsidRPr="007C03AB">
        <w:rPr>
          <w:rFonts w:ascii="Arial" w:hAnsi="Arial" w:cs="Arial"/>
          <w:sz w:val="22"/>
          <w:szCs w:val="22"/>
        </w:rPr>
        <w:t>(z</w:t>
      </w:r>
      <w:r w:rsidR="00C21BC3" w:rsidRPr="007C03AB">
        <w:rPr>
          <w:rFonts w:ascii="Arial" w:hAnsi="Arial" w:cs="Arial"/>
          <w:sz w:val="22"/>
          <w:szCs w:val="22"/>
        </w:rPr>
        <w:t>hotoviteľ</w:t>
      </w:r>
      <w:r w:rsidR="004A494A" w:rsidRPr="007C03AB">
        <w:rPr>
          <w:rFonts w:ascii="Arial" w:hAnsi="Arial" w:cs="Arial"/>
          <w:sz w:val="22"/>
          <w:szCs w:val="22"/>
        </w:rPr>
        <w:t>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Pr="007C03AB">
        <w:rPr>
          <w:rFonts w:ascii="Arial" w:hAnsi="Arial"/>
          <w:sz w:val="22"/>
          <w:szCs w:val="22"/>
        </w:rPr>
        <w:t xml:space="preserve"> je povinný a zaväzuje sa nakladať </w:t>
      </w:r>
      <w:r w:rsidR="00902731" w:rsidRPr="007C03AB">
        <w:rPr>
          <w:rFonts w:ascii="Arial" w:hAnsi="Arial"/>
          <w:sz w:val="22"/>
          <w:szCs w:val="22"/>
        </w:rPr>
        <w:t xml:space="preserve">so znečisťujúcimi </w:t>
      </w:r>
      <w:r w:rsidRPr="007C03AB">
        <w:rPr>
          <w:rFonts w:ascii="Arial" w:hAnsi="Arial"/>
          <w:sz w:val="22"/>
          <w:szCs w:val="22"/>
        </w:rPr>
        <w:t>látkami</w:t>
      </w:r>
      <w:r w:rsidR="002040F6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>(ZL)</w:t>
      </w:r>
      <w:r w:rsidR="00DA6F96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 xml:space="preserve">v zmysle požiadaviek zákona </w:t>
      </w:r>
      <w:r w:rsidRPr="009A6962">
        <w:rPr>
          <w:rFonts w:ascii="Arial" w:hAnsi="Arial"/>
          <w:sz w:val="22"/>
          <w:szCs w:val="22"/>
        </w:rPr>
        <w:t>č.</w:t>
      </w:r>
      <w:r w:rsidR="00317949" w:rsidRPr="009A6962">
        <w:rPr>
          <w:rFonts w:ascii="Arial" w:hAnsi="Arial"/>
          <w:sz w:val="22"/>
          <w:szCs w:val="22"/>
        </w:rPr>
        <w:t> </w:t>
      </w:r>
      <w:r w:rsidRPr="009A6962">
        <w:rPr>
          <w:rFonts w:ascii="Arial" w:hAnsi="Arial"/>
          <w:sz w:val="22"/>
          <w:szCs w:val="22"/>
        </w:rPr>
        <w:t xml:space="preserve">364/2004 </w:t>
      </w:r>
      <w:proofErr w:type="spellStart"/>
      <w:r w:rsidRPr="009A6962">
        <w:rPr>
          <w:rFonts w:ascii="Arial" w:hAnsi="Arial"/>
          <w:sz w:val="22"/>
          <w:szCs w:val="22"/>
        </w:rPr>
        <w:t>Z.z</w:t>
      </w:r>
      <w:proofErr w:type="spellEnd"/>
      <w:r w:rsidR="00317949" w:rsidRPr="009A6962">
        <w:rPr>
          <w:rFonts w:ascii="Arial" w:hAnsi="Arial"/>
          <w:sz w:val="22"/>
          <w:szCs w:val="22"/>
        </w:rPr>
        <w:t>.</w:t>
      </w:r>
      <w:r w:rsidRPr="009A6962">
        <w:rPr>
          <w:rFonts w:ascii="Arial" w:hAnsi="Arial"/>
          <w:sz w:val="22"/>
          <w:szCs w:val="22"/>
        </w:rPr>
        <w:t xml:space="preserve"> o vodách</w:t>
      </w:r>
      <w:r w:rsidRPr="007C03AB">
        <w:rPr>
          <w:rFonts w:ascii="Arial" w:hAnsi="Arial"/>
          <w:sz w:val="22"/>
          <w:szCs w:val="22"/>
        </w:rPr>
        <w:t xml:space="preserve">, v platnom znení tak, aby nedošlo </w:t>
      </w:r>
      <w:r w:rsidR="00317949" w:rsidRPr="007C03AB">
        <w:rPr>
          <w:rFonts w:ascii="Arial" w:hAnsi="Arial"/>
          <w:sz w:val="22"/>
          <w:szCs w:val="22"/>
        </w:rPr>
        <w:t xml:space="preserve">k </w:t>
      </w:r>
      <w:r w:rsidRPr="007C03AB">
        <w:rPr>
          <w:rFonts w:ascii="Arial" w:hAnsi="Arial"/>
          <w:sz w:val="22"/>
          <w:szCs w:val="22"/>
        </w:rPr>
        <w:t>ohrozeniu a</w:t>
      </w:r>
      <w:r w:rsidR="002040F6">
        <w:rPr>
          <w:rFonts w:ascii="Arial" w:hAnsi="Arial"/>
          <w:sz w:val="22"/>
          <w:szCs w:val="22"/>
        </w:rPr>
        <w:t> </w:t>
      </w:r>
      <w:r w:rsidRPr="007C03AB">
        <w:rPr>
          <w:rFonts w:ascii="Arial" w:hAnsi="Arial"/>
          <w:sz w:val="22"/>
          <w:szCs w:val="22"/>
        </w:rPr>
        <w:t>znečisteniu</w:t>
      </w:r>
      <w:r w:rsidR="002040F6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 xml:space="preserve">pôdy, </w:t>
      </w:r>
      <w:r w:rsidRPr="007C03AB">
        <w:rPr>
          <w:rFonts w:ascii="Arial" w:hAnsi="Arial"/>
          <w:sz w:val="22"/>
          <w:szCs w:val="22"/>
        </w:rPr>
        <w:t>vôd</w:t>
      </w:r>
      <w:r w:rsidR="007A06D1" w:rsidRPr="007C03AB">
        <w:rPr>
          <w:rFonts w:ascii="Arial" w:hAnsi="Arial"/>
          <w:sz w:val="22"/>
          <w:szCs w:val="22"/>
        </w:rPr>
        <w:t xml:space="preserve"> a</w:t>
      </w:r>
      <w:r w:rsidR="0069462B" w:rsidRPr="007C03AB">
        <w:rPr>
          <w:rFonts w:ascii="Arial" w:hAnsi="Arial"/>
          <w:sz w:val="22"/>
          <w:szCs w:val="22"/>
        </w:rPr>
        <w:t xml:space="preserve"> </w:t>
      </w:r>
      <w:r w:rsidR="007A06D1" w:rsidRPr="007C03AB">
        <w:rPr>
          <w:rFonts w:ascii="Arial" w:hAnsi="Arial"/>
          <w:sz w:val="22"/>
          <w:szCs w:val="22"/>
        </w:rPr>
        <w:t>úniku</w:t>
      </w:r>
      <w:r w:rsidR="002040F6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 xml:space="preserve">ZL </w:t>
      </w:r>
      <w:r w:rsidR="007A06D1" w:rsidRPr="007C03AB">
        <w:rPr>
          <w:rFonts w:ascii="Arial" w:hAnsi="Arial"/>
          <w:sz w:val="22"/>
          <w:szCs w:val="22"/>
        </w:rPr>
        <w:t>do kanalizácie</w:t>
      </w:r>
      <w:r w:rsidRPr="007C03AB">
        <w:rPr>
          <w:rFonts w:ascii="Arial" w:hAnsi="Arial"/>
          <w:sz w:val="22"/>
          <w:szCs w:val="22"/>
        </w:rPr>
        <w:t xml:space="preserve">. </w:t>
      </w:r>
      <w:r w:rsidR="009D13C7" w:rsidRPr="007C03AB">
        <w:rPr>
          <w:rFonts w:ascii="Arial" w:hAnsi="Arial"/>
          <w:sz w:val="22"/>
          <w:szCs w:val="22"/>
        </w:rPr>
        <w:t>Zároveň je povinný svoju činnosť vykonávať tak, aby preventívnymi opatreniami p</w:t>
      </w:r>
      <w:r w:rsidRPr="007C03AB">
        <w:rPr>
          <w:rFonts w:ascii="Arial" w:hAnsi="Arial"/>
          <w:sz w:val="22"/>
          <w:szCs w:val="22"/>
        </w:rPr>
        <w:t>redchádza</w:t>
      </w:r>
      <w:r w:rsidR="009D13C7" w:rsidRPr="007C03AB">
        <w:rPr>
          <w:rFonts w:ascii="Arial" w:hAnsi="Arial"/>
          <w:sz w:val="22"/>
          <w:szCs w:val="22"/>
        </w:rPr>
        <w:t>l</w:t>
      </w:r>
      <w:r w:rsidR="002040F6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>úniku,</w:t>
      </w:r>
      <w:r w:rsidRPr="007C03AB">
        <w:rPr>
          <w:rFonts w:ascii="Arial" w:hAnsi="Arial"/>
          <w:sz w:val="22"/>
          <w:szCs w:val="22"/>
        </w:rPr>
        <w:t xml:space="preserve"> mimoriadnemu zhoršeniu alebo ohrozeniu kvality vôd</w:t>
      </w:r>
      <w:r w:rsidR="002040F6" w:rsidRPr="00BC35D0">
        <w:rPr>
          <w:rFonts w:ascii="Arial" w:hAnsi="Arial"/>
          <w:sz w:val="22"/>
          <w:szCs w:val="22"/>
        </w:rPr>
        <w:t>.</w:t>
      </w:r>
      <w:r w:rsidRPr="007C03AB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>V </w:t>
      </w:r>
      <w:r w:rsidRPr="007C03AB">
        <w:rPr>
          <w:rFonts w:ascii="Arial" w:hAnsi="Arial"/>
          <w:sz w:val="22"/>
          <w:szCs w:val="22"/>
        </w:rPr>
        <w:t>prípad</w:t>
      </w:r>
      <w:r w:rsidR="00762F59" w:rsidRPr="00BC35D0">
        <w:rPr>
          <w:rFonts w:ascii="Arial" w:hAnsi="Arial"/>
          <w:sz w:val="22"/>
          <w:szCs w:val="22"/>
        </w:rPr>
        <w:t>e</w:t>
      </w:r>
      <w:r w:rsidR="0040701E" w:rsidRPr="007C03AB">
        <w:rPr>
          <w:rFonts w:ascii="Arial" w:hAnsi="Arial"/>
          <w:sz w:val="22"/>
          <w:szCs w:val="22"/>
        </w:rPr>
        <w:t>,</w:t>
      </w:r>
      <w:r w:rsidRPr="007C03AB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že</w:t>
      </w:r>
      <w:r w:rsidR="00762F59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 xml:space="preserve">dôjde činnosťou </w:t>
      </w:r>
      <w:r w:rsidR="0040701E" w:rsidRPr="007C03AB">
        <w:rPr>
          <w:rFonts w:ascii="Arial" w:hAnsi="Arial"/>
          <w:sz w:val="22"/>
          <w:szCs w:val="22"/>
        </w:rPr>
        <w:lastRenderedPageBreak/>
        <w:t>d</w:t>
      </w:r>
      <w:r w:rsidRPr="007C03AB">
        <w:rPr>
          <w:rFonts w:ascii="Arial" w:hAnsi="Arial"/>
          <w:sz w:val="22"/>
          <w:szCs w:val="22"/>
        </w:rPr>
        <w:t>odávateľa</w:t>
      </w:r>
      <w:r w:rsidR="008E2612" w:rsidRPr="00BC35D0">
        <w:rPr>
          <w:rFonts w:ascii="Arial" w:hAnsi="Arial"/>
          <w:sz w:val="22"/>
          <w:szCs w:val="22"/>
        </w:rPr>
        <w:t xml:space="preserve"> </w:t>
      </w:r>
      <w:r w:rsidR="004A494A" w:rsidRPr="00BC35D0">
        <w:rPr>
          <w:rFonts w:ascii="Arial" w:hAnsi="Arial"/>
          <w:sz w:val="22"/>
          <w:szCs w:val="22"/>
        </w:rPr>
        <w:t>(z</w:t>
      </w:r>
      <w:r w:rsidR="008E2612" w:rsidRPr="00BC35D0">
        <w:rPr>
          <w:rFonts w:ascii="Arial" w:hAnsi="Arial"/>
          <w:sz w:val="22"/>
          <w:szCs w:val="22"/>
        </w:rPr>
        <w:t>hotoviteľa</w:t>
      </w:r>
      <w:r w:rsidR="004A494A" w:rsidRPr="00BC35D0">
        <w:rPr>
          <w:rFonts w:ascii="Arial" w:hAnsi="Arial"/>
          <w:sz w:val="22"/>
          <w:szCs w:val="22"/>
        </w:rPr>
        <w:t>)</w:t>
      </w:r>
      <w:r w:rsidR="00024D14" w:rsidRPr="007C03AB">
        <w:rPr>
          <w:rFonts w:ascii="Arial" w:hAnsi="Arial"/>
          <w:sz w:val="22"/>
          <w:szCs w:val="22"/>
        </w:rPr>
        <w:t>/nájomcu</w:t>
      </w:r>
      <w:r w:rsidRPr="007C03AB">
        <w:rPr>
          <w:rFonts w:ascii="Arial" w:hAnsi="Arial"/>
          <w:sz w:val="22"/>
          <w:szCs w:val="22"/>
        </w:rPr>
        <w:t xml:space="preserve"> k</w:t>
      </w:r>
      <w:r w:rsidR="00762F59">
        <w:rPr>
          <w:rFonts w:ascii="Arial" w:hAnsi="Arial"/>
          <w:sz w:val="22"/>
          <w:szCs w:val="22"/>
        </w:rPr>
        <w:t> </w:t>
      </w:r>
      <w:r w:rsidRPr="007C03AB">
        <w:rPr>
          <w:rFonts w:ascii="Arial" w:hAnsi="Arial"/>
          <w:sz w:val="22"/>
          <w:szCs w:val="22"/>
        </w:rPr>
        <w:t>znečisteniu</w:t>
      </w:r>
      <w:r w:rsidR="00762F59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pôdy,</w:t>
      </w:r>
      <w:r w:rsidRPr="007C03AB">
        <w:rPr>
          <w:rFonts w:ascii="Arial" w:hAnsi="Arial"/>
          <w:sz w:val="22"/>
          <w:szCs w:val="22"/>
        </w:rPr>
        <w:t xml:space="preserve"> povrchových</w:t>
      </w:r>
      <w:r w:rsidR="009A5B80" w:rsidRPr="00BC35D0">
        <w:rPr>
          <w:rFonts w:ascii="Arial" w:hAnsi="Arial"/>
          <w:sz w:val="22"/>
          <w:szCs w:val="22"/>
        </w:rPr>
        <w:t xml:space="preserve"> alebo</w:t>
      </w:r>
      <w:r w:rsidRPr="007C03AB">
        <w:rPr>
          <w:rFonts w:ascii="Arial" w:hAnsi="Arial"/>
          <w:sz w:val="22"/>
          <w:szCs w:val="22"/>
        </w:rPr>
        <w:t xml:space="preserve"> podzemných vôd</w:t>
      </w:r>
      <w:r w:rsidR="009A5B80">
        <w:rPr>
          <w:rFonts w:ascii="Arial" w:hAnsi="Arial"/>
          <w:sz w:val="22"/>
          <w:szCs w:val="22"/>
        </w:rPr>
        <w:t>,</w:t>
      </w:r>
      <w:r w:rsidR="0086533D" w:rsidRPr="0086533D">
        <w:rPr>
          <w:rFonts w:ascii="Arial" w:hAnsi="Arial"/>
          <w:sz w:val="22"/>
          <w:szCs w:val="22"/>
        </w:rPr>
        <w:t xml:space="preserve"> </w:t>
      </w:r>
      <w:r w:rsidR="009D13C7" w:rsidRPr="009A5B80">
        <w:rPr>
          <w:rFonts w:ascii="Arial" w:hAnsi="Arial"/>
          <w:sz w:val="22"/>
          <w:szCs w:val="22"/>
        </w:rPr>
        <w:t>nezabezpečených plôch</w:t>
      </w:r>
      <w:r w:rsidR="009D13C7" w:rsidRPr="007C03AB">
        <w:rPr>
          <w:rFonts w:ascii="Arial" w:hAnsi="Arial"/>
          <w:sz w:val="22"/>
          <w:szCs w:val="22"/>
        </w:rPr>
        <w:t>,</w:t>
      </w:r>
      <w:r w:rsidRPr="007C03AB">
        <w:rPr>
          <w:rFonts w:ascii="Arial" w:hAnsi="Arial"/>
          <w:sz w:val="22"/>
          <w:szCs w:val="22"/>
        </w:rPr>
        <w:t xml:space="preserve"> túto</w:t>
      </w:r>
      <w:r w:rsidR="00317949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 xml:space="preserve">skutočnosť neodkladne ohlási </w:t>
      </w:r>
      <w:r w:rsidR="00AB7602">
        <w:rPr>
          <w:rFonts w:ascii="Arial" w:hAnsi="Arial"/>
          <w:sz w:val="22"/>
          <w:szCs w:val="22"/>
        </w:rPr>
        <w:t>špecialistovi</w:t>
      </w:r>
      <w:r w:rsidR="00317949" w:rsidRPr="007C03AB">
        <w:rPr>
          <w:rFonts w:ascii="Arial" w:hAnsi="Arial"/>
          <w:sz w:val="22"/>
          <w:szCs w:val="22"/>
        </w:rPr>
        <w:t xml:space="preserve"> </w:t>
      </w:r>
      <w:r w:rsidR="00F272CF" w:rsidRPr="00BC35D0">
        <w:rPr>
          <w:rFonts w:ascii="Arial" w:hAnsi="Arial"/>
          <w:sz w:val="22"/>
          <w:szCs w:val="22"/>
        </w:rPr>
        <w:t>životného prostredia</w:t>
      </w:r>
      <w:r w:rsidR="00F272CF">
        <w:rPr>
          <w:rFonts w:ascii="Arial" w:hAnsi="Arial"/>
          <w:sz w:val="22"/>
          <w:szCs w:val="22"/>
        </w:rPr>
        <w:t xml:space="preserve"> </w:t>
      </w:r>
      <w:r w:rsidR="0040701E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</w:t>
      </w:r>
      <w:r w:rsidR="0040701E" w:rsidRPr="007C03AB">
        <w:rPr>
          <w:rFonts w:ascii="Arial" w:hAnsi="Arial"/>
          <w:sz w:val="22"/>
          <w:szCs w:val="22"/>
        </w:rPr>
        <w:t>a</w:t>
      </w:r>
      <w:r w:rsidR="00024D14" w:rsidRPr="007C03AB">
        <w:rPr>
          <w:rFonts w:ascii="Arial" w:hAnsi="Arial"/>
          <w:sz w:val="22"/>
          <w:szCs w:val="22"/>
        </w:rPr>
        <w:t>/prenajímateľa</w:t>
      </w:r>
      <w:r w:rsidRPr="007C03AB">
        <w:rPr>
          <w:rFonts w:ascii="Arial" w:hAnsi="Arial"/>
          <w:sz w:val="22"/>
          <w:szCs w:val="22"/>
        </w:rPr>
        <w:t xml:space="preserve"> a</w:t>
      </w:r>
      <w:r w:rsidR="00762F59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dodávateľ (zhotoviteľ)/nájomca, ktorý svojou činnosťou spôsobil únik ZL,</w:t>
      </w:r>
      <w:r w:rsidR="00762F59">
        <w:rPr>
          <w:rFonts w:ascii="Arial" w:hAnsi="Arial"/>
          <w:sz w:val="22"/>
          <w:szCs w:val="22"/>
        </w:rPr>
        <w:t xml:space="preserve">  </w:t>
      </w:r>
      <w:r w:rsidR="00762F59" w:rsidRPr="00BC35D0">
        <w:rPr>
          <w:rFonts w:ascii="Arial" w:hAnsi="Arial"/>
          <w:sz w:val="22"/>
          <w:szCs w:val="22"/>
        </w:rPr>
        <w:t xml:space="preserve">je povinný </w:t>
      </w:r>
      <w:r w:rsidRPr="007C03AB">
        <w:rPr>
          <w:rFonts w:ascii="Arial" w:hAnsi="Arial"/>
          <w:sz w:val="22"/>
          <w:szCs w:val="22"/>
        </w:rPr>
        <w:t>vykonať nevyhnutné</w:t>
      </w:r>
      <w:r w:rsidR="00317949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>opatrenia na zamedzenie</w:t>
      </w:r>
      <w:r w:rsidR="00762F59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šírenia znečistenia a rizika kontaminácie zložiek životného prostredia.</w:t>
      </w:r>
    </w:p>
    <w:p w14:paraId="19D4120B" w14:textId="77777777" w:rsidR="00D63396" w:rsidRPr="007C03AB" w:rsidRDefault="00D63396" w:rsidP="00D63396">
      <w:pPr>
        <w:jc w:val="both"/>
        <w:rPr>
          <w:rFonts w:ascii="Arial" w:hAnsi="Arial"/>
          <w:sz w:val="22"/>
          <w:szCs w:val="22"/>
        </w:rPr>
      </w:pPr>
    </w:p>
    <w:p w14:paraId="77C4EFC2" w14:textId="3C986F63" w:rsidR="007A06D1" w:rsidRPr="007C03AB" w:rsidRDefault="004A494A" w:rsidP="00762F59">
      <w:pPr>
        <w:numPr>
          <w:ilvl w:val="2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Dodávateľ </w:t>
      </w:r>
      <w:r w:rsidRPr="007C03AB">
        <w:rPr>
          <w:rFonts w:ascii="Arial" w:hAnsi="Arial" w:cs="Arial"/>
          <w:sz w:val="22"/>
          <w:szCs w:val="22"/>
        </w:rPr>
        <w:t>(zhotoviteľ)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="007A06D1" w:rsidRPr="007C03AB">
        <w:rPr>
          <w:rFonts w:ascii="Arial" w:hAnsi="Arial"/>
          <w:sz w:val="22"/>
          <w:szCs w:val="22"/>
        </w:rPr>
        <w:t xml:space="preserve"> je povinný skladovať</w:t>
      </w:r>
      <w:r w:rsidR="00762F59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ZL</w:t>
      </w:r>
      <w:r w:rsidR="007A06D1" w:rsidRPr="007C03AB">
        <w:rPr>
          <w:rFonts w:ascii="Arial" w:hAnsi="Arial"/>
          <w:sz w:val="22"/>
          <w:szCs w:val="22"/>
        </w:rPr>
        <w:t xml:space="preserve"> v</w:t>
      </w:r>
      <w:r w:rsidR="00424A21" w:rsidRPr="007C03AB">
        <w:rPr>
          <w:rFonts w:ascii="Arial" w:hAnsi="Arial"/>
          <w:sz w:val="22"/>
          <w:szCs w:val="22"/>
        </w:rPr>
        <w:t xml:space="preserve"> zabezpečených</w:t>
      </w:r>
      <w:r w:rsidR="007A06D1" w:rsidRPr="007C03AB">
        <w:rPr>
          <w:rFonts w:ascii="Arial" w:hAnsi="Arial"/>
          <w:sz w:val="22"/>
          <w:szCs w:val="22"/>
        </w:rPr>
        <w:t xml:space="preserve"> priestoroch,</w:t>
      </w:r>
      <w:r w:rsidR="00487F48" w:rsidRPr="007C03AB">
        <w:rPr>
          <w:rFonts w:ascii="Arial" w:hAnsi="Arial"/>
          <w:sz w:val="22"/>
          <w:szCs w:val="22"/>
        </w:rPr>
        <w:t xml:space="preserve"> </w:t>
      </w:r>
      <w:r w:rsidR="00E204D6" w:rsidRPr="007C03AB">
        <w:rPr>
          <w:rFonts w:ascii="Arial" w:hAnsi="Arial"/>
          <w:sz w:val="22"/>
          <w:szCs w:val="22"/>
        </w:rPr>
        <w:t xml:space="preserve">používané </w:t>
      </w:r>
      <w:r w:rsidR="00762F59" w:rsidRPr="00BC35D0">
        <w:rPr>
          <w:rFonts w:ascii="Arial" w:hAnsi="Arial"/>
          <w:sz w:val="22"/>
          <w:szCs w:val="22"/>
        </w:rPr>
        <w:t>ZL</w:t>
      </w:r>
      <w:r w:rsidR="00762F59" w:rsidRPr="007C03AB">
        <w:rPr>
          <w:rFonts w:ascii="Arial" w:hAnsi="Arial"/>
          <w:sz w:val="22"/>
          <w:szCs w:val="22"/>
        </w:rPr>
        <w:t xml:space="preserve"> </w:t>
      </w:r>
      <w:r w:rsidR="00424A21" w:rsidRPr="007C03AB">
        <w:rPr>
          <w:rFonts w:ascii="Arial" w:hAnsi="Arial"/>
          <w:sz w:val="22"/>
          <w:szCs w:val="22"/>
        </w:rPr>
        <w:t>je povinný ukladať</w:t>
      </w:r>
      <w:r w:rsidR="007A06D1" w:rsidRPr="007C03AB">
        <w:rPr>
          <w:rFonts w:ascii="Arial" w:hAnsi="Arial"/>
          <w:sz w:val="22"/>
          <w:szCs w:val="22"/>
        </w:rPr>
        <w:t xml:space="preserve"> do záchytných </w:t>
      </w:r>
      <w:r w:rsidR="004859A5">
        <w:rPr>
          <w:rFonts w:ascii="Arial" w:hAnsi="Arial"/>
          <w:sz w:val="22"/>
          <w:szCs w:val="22"/>
        </w:rPr>
        <w:t>nádob</w:t>
      </w:r>
      <w:r w:rsidR="007A06D1" w:rsidRPr="007C03AB">
        <w:rPr>
          <w:rFonts w:ascii="Arial" w:hAnsi="Arial"/>
          <w:sz w:val="22"/>
          <w:szCs w:val="22"/>
        </w:rPr>
        <w:t xml:space="preserve"> </w:t>
      </w:r>
      <w:r w:rsidR="00723A28" w:rsidRPr="00BC35D0">
        <w:rPr>
          <w:rFonts w:ascii="Arial" w:hAnsi="Arial"/>
          <w:sz w:val="22"/>
          <w:szCs w:val="22"/>
        </w:rPr>
        <w:t>a ukladať ich a manipulovať s nimi takým spôsobom, aby</w:t>
      </w:r>
      <w:r w:rsidR="00723A28">
        <w:rPr>
          <w:rFonts w:ascii="Arial" w:hAnsi="Arial"/>
          <w:sz w:val="22"/>
          <w:szCs w:val="22"/>
        </w:rPr>
        <w:t xml:space="preserve"> </w:t>
      </w:r>
      <w:r w:rsidR="00723A28" w:rsidRPr="00BC35D0">
        <w:rPr>
          <w:rFonts w:ascii="Arial" w:hAnsi="Arial"/>
          <w:sz w:val="22"/>
          <w:szCs w:val="22"/>
        </w:rPr>
        <w:t>zabránil</w:t>
      </w:r>
      <w:r w:rsidR="00723A28">
        <w:rPr>
          <w:rFonts w:ascii="Arial" w:hAnsi="Arial"/>
          <w:sz w:val="22"/>
          <w:szCs w:val="22"/>
        </w:rPr>
        <w:t xml:space="preserve"> </w:t>
      </w:r>
      <w:r w:rsidR="007A06D1" w:rsidRPr="007C03AB">
        <w:rPr>
          <w:rFonts w:ascii="Arial" w:hAnsi="Arial"/>
          <w:sz w:val="22"/>
          <w:szCs w:val="22"/>
        </w:rPr>
        <w:t>ich úniku.</w:t>
      </w:r>
    </w:p>
    <w:p w14:paraId="592ED56B" w14:textId="77777777" w:rsidR="00D63396" w:rsidRPr="007C03AB" w:rsidRDefault="00D63396" w:rsidP="00D63396">
      <w:pPr>
        <w:jc w:val="both"/>
        <w:rPr>
          <w:rFonts w:ascii="Arial" w:hAnsi="Arial"/>
          <w:sz w:val="22"/>
          <w:szCs w:val="22"/>
        </w:rPr>
      </w:pPr>
    </w:p>
    <w:p w14:paraId="74BE5218" w14:textId="77777777" w:rsidR="007A06D1" w:rsidRPr="00BC35D0" w:rsidRDefault="00AD4066" w:rsidP="00980BB3">
      <w:pPr>
        <w:numPr>
          <w:ilvl w:val="2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BC35D0">
        <w:rPr>
          <w:rFonts w:ascii="Arial" w:hAnsi="Arial"/>
          <w:sz w:val="22"/>
          <w:szCs w:val="22"/>
        </w:rPr>
        <w:t xml:space="preserve">Dodávateľ </w:t>
      </w:r>
      <w:r w:rsidRPr="00BC35D0">
        <w:rPr>
          <w:rFonts w:ascii="Arial" w:hAnsi="Arial" w:cs="Arial"/>
          <w:sz w:val="22"/>
          <w:szCs w:val="22"/>
        </w:rPr>
        <w:t>(zhotoviteľ)</w:t>
      </w:r>
      <w:r w:rsidRPr="00BC35D0">
        <w:rPr>
          <w:rFonts w:ascii="Arial" w:hAnsi="Arial"/>
          <w:sz w:val="22"/>
          <w:szCs w:val="22"/>
        </w:rPr>
        <w:t>/nájomca zabezpečí zachytenie prípadných únikov prevádzkových kvapalín z motorových vozidiel použitím záchytných vaničiek a sorpčných prostriedkov.</w:t>
      </w:r>
    </w:p>
    <w:p w14:paraId="446055F5" w14:textId="77777777" w:rsidR="00AE314A" w:rsidRPr="00AE314A" w:rsidRDefault="00AE314A" w:rsidP="00AE314A">
      <w:pPr>
        <w:ind w:left="540"/>
        <w:jc w:val="both"/>
        <w:rPr>
          <w:rFonts w:ascii="Arial" w:hAnsi="Arial"/>
          <w:strike/>
          <w:color w:val="FF0000"/>
          <w:sz w:val="22"/>
          <w:szCs w:val="22"/>
        </w:rPr>
      </w:pPr>
    </w:p>
    <w:p w14:paraId="3ECE7FEE" w14:textId="157BACB6" w:rsidR="00C666E1" w:rsidRDefault="008864BA" w:rsidP="00BC35D0">
      <w:pPr>
        <w:numPr>
          <w:ilvl w:val="2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602EFF">
        <w:rPr>
          <w:rFonts w:ascii="Arial" w:hAnsi="Arial"/>
          <w:sz w:val="22"/>
          <w:szCs w:val="22"/>
        </w:rPr>
        <w:t>N</w:t>
      </w:r>
      <w:r w:rsidR="00902731" w:rsidRPr="00602EFF">
        <w:rPr>
          <w:rFonts w:ascii="Arial" w:hAnsi="Arial"/>
          <w:sz w:val="22"/>
          <w:szCs w:val="22"/>
        </w:rPr>
        <w:t>ájomca zodpovedá za kvalitu odpadových vôd</w:t>
      </w:r>
      <w:r w:rsidR="001F23FD" w:rsidRPr="00602EFF">
        <w:rPr>
          <w:rFonts w:ascii="Arial" w:hAnsi="Arial"/>
          <w:sz w:val="22"/>
          <w:szCs w:val="22"/>
        </w:rPr>
        <w:t xml:space="preserve"> vypúšťaných </w:t>
      </w:r>
      <w:r w:rsidR="002011B8" w:rsidRPr="00602EFF">
        <w:rPr>
          <w:rFonts w:ascii="Arial" w:hAnsi="Arial"/>
          <w:sz w:val="22"/>
          <w:szCs w:val="22"/>
        </w:rPr>
        <w:t xml:space="preserve">z prenajatých priestorov prípojkou vo vlastníctve </w:t>
      </w:r>
      <w:r w:rsidR="003568A2">
        <w:rPr>
          <w:rFonts w:ascii="Arial" w:hAnsi="Arial"/>
          <w:sz w:val="22"/>
          <w:szCs w:val="22"/>
        </w:rPr>
        <w:t>MH Teplárenský holding</w:t>
      </w:r>
      <w:r w:rsidR="003568A2" w:rsidRPr="0027705D">
        <w:rPr>
          <w:rFonts w:ascii="Arial" w:hAnsi="Arial"/>
          <w:sz w:val="22"/>
          <w:szCs w:val="22"/>
        </w:rPr>
        <w:t>, a.s</w:t>
      </w:r>
      <w:r w:rsidR="002011B8" w:rsidRPr="00602EFF">
        <w:rPr>
          <w:rFonts w:ascii="Arial" w:hAnsi="Arial"/>
          <w:sz w:val="22"/>
          <w:szCs w:val="22"/>
        </w:rPr>
        <w:t xml:space="preserve"> </w:t>
      </w:r>
      <w:r w:rsidR="001F23FD" w:rsidRPr="00602EFF">
        <w:rPr>
          <w:rFonts w:ascii="Arial" w:hAnsi="Arial"/>
          <w:sz w:val="22"/>
          <w:szCs w:val="22"/>
        </w:rPr>
        <w:t xml:space="preserve">do </w:t>
      </w:r>
      <w:r w:rsidR="002011B8" w:rsidRPr="00602EFF">
        <w:rPr>
          <w:rFonts w:ascii="Arial" w:hAnsi="Arial"/>
          <w:sz w:val="22"/>
          <w:szCs w:val="22"/>
        </w:rPr>
        <w:t xml:space="preserve">verejnej </w:t>
      </w:r>
      <w:r w:rsidR="001F23FD" w:rsidRPr="00602EFF">
        <w:rPr>
          <w:rFonts w:ascii="Arial" w:hAnsi="Arial"/>
          <w:sz w:val="22"/>
          <w:szCs w:val="22"/>
        </w:rPr>
        <w:t>kanalizácie</w:t>
      </w:r>
      <w:r w:rsidR="002011B8" w:rsidRPr="00602EFF">
        <w:rPr>
          <w:rFonts w:ascii="Arial" w:hAnsi="Arial"/>
          <w:sz w:val="22"/>
          <w:szCs w:val="22"/>
        </w:rPr>
        <w:t>.</w:t>
      </w:r>
      <w:r w:rsidR="001F23FD" w:rsidRPr="00602EFF">
        <w:rPr>
          <w:rFonts w:ascii="Arial" w:hAnsi="Arial"/>
          <w:sz w:val="22"/>
          <w:szCs w:val="22"/>
        </w:rPr>
        <w:t xml:space="preserve"> </w:t>
      </w:r>
      <w:r w:rsidR="002011B8" w:rsidRPr="00602EFF">
        <w:rPr>
          <w:rFonts w:ascii="Arial" w:hAnsi="Arial"/>
          <w:sz w:val="22"/>
          <w:szCs w:val="22"/>
        </w:rPr>
        <w:t>D</w:t>
      </w:r>
      <w:r w:rsidR="001F23FD" w:rsidRPr="00602EFF">
        <w:rPr>
          <w:rFonts w:ascii="Arial" w:hAnsi="Arial"/>
          <w:sz w:val="22"/>
          <w:szCs w:val="22"/>
        </w:rPr>
        <w:t xml:space="preserve">o kanalizácie možno vypúšťať </w:t>
      </w:r>
      <w:r w:rsidR="002011B8" w:rsidRPr="00602EFF">
        <w:rPr>
          <w:rFonts w:ascii="Arial" w:hAnsi="Arial"/>
          <w:sz w:val="22"/>
          <w:szCs w:val="22"/>
        </w:rPr>
        <w:t xml:space="preserve">len také </w:t>
      </w:r>
      <w:r w:rsidR="001F23FD" w:rsidRPr="00602EFF">
        <w:rPr>
          <w:rFonts w:ascii="Arial" w:hAnsi="Arial"/>
          <w:sz w:val="22"/>
          <w:szCs w:val="22"/>
        </w:rPr>
        <w:t>odpadové vody</w:t>
      </w:r>
      <w:r w:rsidR="002011B8" w:rsidRPr="00602EFF">
        <w:rPr>
          <w:rFonts w:ascii="Arial" w:hAnsi="Arial"/>
          <w:sz w:val="22"/>
          <w:szCs w:val="22"/>
        </w:rPr>
        <w:t xml:space="preserve">, ktoré svojou kvalitou spĺňajú všetky ukazovatele určené vlastníkom a prevádzkovateľom </w:t>
      </w:r>
      <w:r w:rsidR="00BE34AB">
        <w:rPr>
          <w:rFonts w:ascii="Arial" w:hAnsi="Arial"/>
          <w:sz w:val="22"/>
          <w:szCs w:val="22"/>
        </w:rPr>
        <w:t xml:space="preserve">lokálnej </w:t>
      </w:r>
      <w:r w:rsidR="002011B8" w:rsidRPr="00602EFF">
        <w:rPr>
          <w:rFonts w:ascii="Arial" w:hAnsi="Arial"/>
          <w:sz w:val="22"/>
          <w:szCs w:val="22"/>
        </w:rPr>
        <w:t xml:space="preserve">verejnej kanalizácie </w:t>
      </w:r>
      <w:r w:rsidR="004A494A" w:rsidRPr="00602EFF">
        <w:rPr>
          <w:rFonts w:ascii="Arial" w:hAnsi="Arial"/>
          <w:sz w:val="22"/>
          <w:szCs w:val="22"/>
        </w:rPr>
        <w:t>v </w:t>
      </w:r>
      <w:r w:rsidR="002011B8" w:rsidRPr="00602EFF">
        <w:rPr>
          <w:rFonts w:ascii="Arial" w:hAnsi="Arial"/>
          <w:sz w:val="22"/>
          <w:szCs w:val="22"/>
        </w:rPr>
        <w:t>jeho prevádzkovom poriadku.</w:t>
      </w:r>
    </w:p>
    <w:p w14:paraId="130EA4D5" w14:textId="77777777" w:rsidR="00E204D6" w:rsidRDefault="00E204D6" w:rsidP="00C666E1">
      <w:pPr>
        <w:ind w:left="540"/>
        <w:jc w:val="both"/>
        <w:rPr>
          <w:rFonts w:ascii="Arial" w:hAnsi="Arial"/>
          <w:sz w:val="22"/>
          <w:szCs w:val="22"/>
        </w:rPr>
      </w:pPr>
    </w:p>
    <w:p w14:paraId="612D0396" w14:textId="77777777" w:rsidR="004859A5" w:rsidRDefault="004859A5" w:rsidP="00C666E1">
      <w:pPr>
        <w:ind w:left="540"/>
        <w:jc w:val="both"/>
        <w:rPr>
          <w:rFonts w:ascii="Arial" w:hAnsi="Arial"/>
          <w:sz w:val="22"/>
          <w:szCs w:val="22"/>
        </w:rPr>
      </w:pPr>
    </w:p>
    <w:p w14:paraId="3A391AF1" w14:textId="03ED316F" w:rsidR="00DF5BFB" w:rsidRPr="007C03AB" w:rsidRDefault="00DF5BFB" w:rsidP="00C666E1">
      <w:pPr>
        <w:numPr>
          <w:ilvl w:val="1"/>
          <w:numId w:val="3"/>
        </w:numPr>
        <w:tabs>
          <w:tab w:val="clear" w:pos="720"/>
          <w:tab w:val="num" w:pos="567"/>
        </w:tabs>
        <w:ind w:hanging="720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>Udržiavanie čistoty a</w:t>
      </w:r>
      <w:r w:rsidR="004859A5">
        <w:rPr>
          <w:rFonts w:ascii="Arial" w:hAnsi="Arial"/>
          <w:b/>
          <w:sz w:val="22"/>
          <w:szCs w:val="22"/>
        </w:rPr>
        <w:t> </w:t>
      </w:r>
      <w:r w:rsidRPr="007C03AB">
        <w:rPr>
          <w:rFonts w:ascii="Arial" w:hAnsi="Arial"/>
          <w:b/>
          <w:sz w:val="22"/>
          <w:szCs w:val="22"/>
        </w:rPr>
        <w:t>poriadku na prenajatých pozemkoch</w:t>
      </w:r>
    </w:p>
    <w:p w14:paraId="3BCB516A" w14:textId="77777777" w:rsidR="00DF5BFB" w:rsidRPr="007C03AB" w:rsidRDefault="00DF5BFB" w:rsidP="00980BB3">
      <w:pPr>
        <w:jc w:val="both"/>
        <w:rPr>
          <w:rFonts w:ascii="Arial" w:hAnsi="Arial"/>
          <w:sz w:val="22"/>
          <w:szCs w:val="22"/>
        </w:rPr>
      </w:pPr>
    </w:p>
    <w:p w14:paraId="01FF1C63" w14:textId="361ED5A2" w:rsidR="00DF5BFB" w:rsidRPr="007C03AB" w:rsidRDefault="00DF5BFB" w:rsidP="00E204D6">
      <w:pPr>
        <w:ind w:left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Nájomca je povinný udržiavať</w:t>
      </w:r>
      <w:r w:rsidR="00543913" w:rsidRPr="007C03AB">
        <w:rPr>
          <w:rFonts w:ascii="Arial" w:hAnsi="Arial"/>
          <w:sz w:val="22"/>
          <w:szCs w:val="22"/>
        </w:rPr>
        <w:t xml:space="preserve"> na prenajatých pozemkoch čistotu a</w:t>
      </w:r>
      <w:r w:rsidR="004859A5">
        <w:rPr>
          <w:rFonts w:ascii="Arial" w:hAnsi="Arial"/>
          <w:sz w:val="22"/>
          <w:szCs w:val="22"/>
        </w:rPr>
        <w:t> </w:t>
      </w:r>
      <w:r w:rsidR="00543913" w:rsidRPr="007C03AB">
        <w:rPr>
          <w:rFonts w:ascii="Arial" w:hAnsi="Arial"/>
          <w:sz w:val="22"/>
          <w:szCs w:val="22"/>
        </w:rPr>
        <w:t>poriadok, v</w:t>
      </w:r>
      <w:r w:rsidR="004859A5">
        <w:rPr>
          <w:rFonts w:ascii="Arial" w:hAnsi="Arial"/>
          <w:sz w:val="22"/>
          <w:szCs w:val="22"/>
        </w:rPr>
        <w:t> </w:t>
      </w:r>
      <w:r w:rsidR="00543913" w:rsidRPr="007C03AB">
        <w:rPr>
          <w:rFonts w:ascii="Arial" w:hAnsi="Arial"/>
          <w:sz w:val="22"/>
          <w:szCs w:val="22"/>
        </w:rPr>
        <w:t>prípade trávnatých porastov zabezpečiť ich pravidelné kosenie a</w:t>
      </w:r>
      <w:r w:rsidR="004859A5">
        <w:rPr>
          <w:rFonts w:ascii="Arial" w:hAnsi="Arial"/>
          <w:sz w:val="22"/>
          <w:szCs w:val="22"/>
        </w:rPr>
        <w:t> </w:t>
      </w:r>
      <w:r w:rsidR="00E204D6" w:rsidRPr="007C03AB">
        <w:rPr>
          <w:rFonts w:ascii="Arial" w:hAnsi="Arial"/>
          <w:sz w:val="22"/>
          <w:szCs w:val="22"/>
        </w:rPr>
        <w:t>odstraňovať na prenajatých pozemkoch náletové dreviny.</w:t>
      </w:r>
      <w:r w:rsidRPr="007C03AB">
        <w:rPr>
          <w:rFonts w:ascii="Arial" w:hAnsi="Arial"/>
          <w:sz w:val="22"/>
          <w:szCs w:val="22"/>
        </w:rPr>
        <w:t xml:space="preserve"> </w:t>
      </w:r>
    </w:p>
    <w:p w14:paraId="32F0C361" w14:textId="77777777" w:rsidR="00DF5BFB" w:rsidRPr="007C03AB" w:rsidRDefault="00DF5BFB" w:rsidP="00980BB3">
      <w:pPr>
        <w:jc w:val="both"/>
        <w:rPr>
          <w:rFonts w:ascii="Arial" w:hAnsi="Arial"/>
          <w:sz w:val="22"/>
          <w:szCs w:val="22"/>
        </w:rPr>
      </w:pPr>
    </w:p>
    <w:p w14:paraId="598429AB" w14:textId="77777777" w:rsidR="0058300E" w:rsidRPr="007C03AB" w:rsidRDefault="0058300E" w:rsidP="00980BB3">
      <w:pPr>
        <w:jc w:val="both"/>
        <w:rPr>
          <w:rFonts w:ascii="Arial" w:hAnsi="Arial"/>
          <w:sz w:val="22"/>
          <w:szCs w:val="22"/>
        </w:rPr>
      </w:pPr>
    </w:p>
    <w:p w14:paraId="3E3F7643" w14:textId="73579E8A" w:rsidR="00B54501" w:rsidRPr="007C03AB" w:rsidRDefault="00B54501" w:rsidP="00C666E1">
      <w:pPr>
        <w:numPr>
          <w:ilvl w:val="0"/>
          <w:numId w:val="3"/>
        </w:numPr>
        <w:tabs>
          <w:tab w:val="clear" w:pos="1068"/>
          <w:tab w:val="num" w:pos="567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>Zodpovednosť za sankcie uplatnené orgánom štátnej správy ochrany životného prostredia a</w:t>
      </w:r>
      <w:r w:rsidR="004859A5">
        <w:rPr>
          <w:rFonts w:ascii="Arial" w:hAnsi="Arial"/>
          <w:b/>
          <w:sz w:val="22"/>
          <w:szCs w:val="22"/>
        </w:rPr>
        <w:t> </w:t>
      </w:r>
      <w:r w:rsidRPr="007C03AB">
        <w:rPr>
          <w:rFonts w:ascii="Arial" w:hAnsi="Arial"/>
          <w:b/>
          <w:sz w:val="22"/>
          <w:szCs w:val="22"/>
        </w:rPr>
        <w:t xml:space="preserve">náhrada škody </w:t>
      </w:r>
    </w:p>
    <w:p w14:paraId="23A8CCD2" w14:textId="77777777" w:rsidR="002A1D1E" w:rsidRPr="007C03AB" w:rsidRDefault="002A1D1E" w:rsidP="00980BB3">
      <w:pPr>
        <w:jc w:val="both"/>
        <w:rPr>
          <w:rFonts w:ascii="Arial" w:hAnsi="Arial"/>
          <w:sz w:val="22"/>
          <w:szCs w:val="22"/>
        </w:rPr>
      </w:pPr>
    </w:p>
    <w:p w14:paraId="1DC65E05" w14:textId="7EAE181A" w:rsidR="00B54501" w:rsidRPr="007C03AB" w:rsidRDefault="004A494A" w:rsidP="00BC35D0">
      <w:pPr>
        <w:numPr>
          <w:ilvl w:val="1"/>
          <w:numId w:val="13"/>
        </w:numPr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Dodávateľ </w:t>
      </w:r>
      <w:r w:rsidRPr="007C03AB">
        <w:rPr>
          <w:rFonts w:ascii="Arial" w:hAnsi="Arial" w:cs="Arial"/>
          <w:sz w:val="22"/>
          <w:szCs w:val="22"/>
        </w:rPr>
        <w:t>(zhotoviteľ)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="00B54501" w:rsidRPr="007C03AB">
        <w:rPr>
          <w:rFonts w:ascii="Arial" w:hAnsi="Arial"/>
          <w:sz w:val="22"/>
          <w:szCs w:val="22"/>
        </w:rPr>
        <w:t xml:space="preserve"> je povinn</w:t>
      </w:r>
      <w:r w:rsidR="00E14ECA" w:rsidRPr="007C03AB">
        <w:rPr>
          <w:rFonts w:ascii="Arial" w:hAnsi="Arial"/>
          <w:sz w:val="22"/>
          <w:szCs w:val="22"/>
        </w:rPr>
        <w:t xml:space="preserve">ý nahlasovať </w:t>
      </w:r>
      <w:r w:rsidR="00AB7602">
        <w:rPr>
          <w:rFonts w:ascii="Arial" w:hAnsi="Arial"/>
          <w:sz w:val="22"/>
          <w:szCs w:val="22"/>
        </w:rPr>
        <w:t>špecialistovi</w:t>
      </w:r>
      <w:r w:rsidR="00E14ECA" w:rsidRPr="007C03AB">
        <w:rPr>
          <w:rFonts w:ascii="Arial" w:hAnsi="Arial"/>
          <w:sz w:val="22"/>
          <w:szCs w:val="22"/>
        </w:rPr>
        <w:t xml:space="preserve"> </w:t>
      </w:r>
      <w:r w:rsidR="00F272CF" w:rsidRPr="00BC35D0">
        <w:rPr>
          <w:rFonts w:ascii="Arial" w:hAnsi="Arial"/>
          <w:sz w:val="22"/>
          <w:szCs w:val="22"/>
        </w:rPr>
        <w:t>životného prostredia</w:t>
      </w:r>
      <w:r w:rsidR="00F272CF" w:rsidRPr="007C03AB">
        <w:rPr>
          <w:rFonts w:ascii="Arial" w:hAnsi="Arial"/>
          <w:sz w:val="22"/>
          <w:szCs w:val="22"/>
        </w:rPr>
        <w:t xml:space="preserve"> </w:t>
      </w:r>
      <w:r w:rsidR="00E14ECA" w:rsidRPr="007C03AB">
        <w:rPr>
          <w:rFonts w:ascii="Arial" w:hAnsi="Arial"/>
          <w:sz w:val="22"/>
          <w:szCs w:val="22"/>
        </w:rPr>
        <w:t>objednávateľa</w:t>
      </w:r>
      <w:r w:rsidR="00024D14" w:rsidRPr="007C03AB">
        <w:rPr>
          <w:rFonts w:ascii="Arial" w:hAnsi="Arial"/>
          <w:sz w:val="22"/>
          <w:szCs w:val="22"/>
        </w:rPr>
        <w:t>/prenajímateľa</w:t>
      </w:r>
      <w:r w:rsidR="00E14ECA" w:rsidRPr="007C03AB">
        <w:rPr>
          <w:rFonts w:ascii="Arial" w:hAnsi="Arial"/>
          <w:sz w:val="22"/>
          <w:szCs w:val="22"/>
        </w:rPr>
        <w:t xml:space="preserve"> nedostatky a</w:t>
      </w:r>
      <w:r w:rsidR="004859A5">
        <w:rPr>
          <w:rFonts w:ascii="Arial" w:hAnsi="Arial"/>
          <w:sz w:val="22"/>
          <w:szCs w:val="22"/>
        </w:rPr>
        <w:t> </w:t>
      </w:r>
      <w:r w:rsidR="00E204D6" w:rsidRPr="007C03AB">
        <w:rPr>
          <w:rFonts w:ascii="Arial" w:hAnsi="Arial"/>
          <w:sz w:val="22"/>
          <w:szCs w:val="22"/>
        </w:rPr>
        <w:t>poruchy</w:t>
      </w:r>
      <w:r w:rsidR="00B54501" w:rsidRPr="007C03AB">
        <w:rPr>
          <w:rFonts w:ascii="Arial" w:hAnsi="Arial"/>
          <w:sz w:val="22"/>
          <w:szCs w:val="22"/>
        </w:rPr>
        <w:t xml:space="preserve">, ktoré by mohli ohroziť alebo priamo ohrozujú jednu alebo viac zložiek životného prostredia. </w:t>
      </w:r>
    </w:p>
    <w:p w14:paraId="5E11B577" w14:textId="28445551" w:rsidR="00B54501" w:rsidRPr="007C03AB" w:rsidRDefault="00B54501" w:rsidP="00BC35D0">
      <w:pPr>
        <w:numPr>
          <w:ilvl w:val="1"/>
          <w:numId w:val="13"/>
        </w:numPr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V</w:t>
      </w:r>
      <w:r w:rsidR="004859A5">
        <w:rPr>
          <w:rFonts w:ascii="Arial" w:hAnsi="Arial"/>
          <w:sz w:val="22"/>
          <w:szCs w:val="22"/>
        </w:rPr>
        <w:t> </w:t>
      </w:r>
      <w:r w:rsidRPr="007C03AB">
        <w:rPr>
          <w:rFonts w:ascii="Arial" w:hAnsi="Arial"/>
          <w:sz w:val="22"/>
          <w:szCs w:val="22"/>
        </w:rPr>
        <w:t xml:space="preserve">prípade vzniku ohrozenia životného prostredia zo strany </w:t>
      </w:r>
      <w:r w:rsidR="00BA45E5" w:rsidRPr="007C03AB">
        <w:rPr>
          <w:rFonts w:ascii="Arial" w:hAnsi="Arial"/>
          <w:sz w:val="22"/>
          <w:szCs w:val="22"/>
        </w:rPr>
        <w:t>d</w:t>
      </w:r>
      <w:r w:rsidRPr="007C03AB">
        <w:rPr>
          <w:rFonts w:ascii="Arial" w:hAnsi="Arial"/>
          <w:sz w:val="22"/>
          <w:szCs w:val="22"/>
        </w:rPr>
        <w:t>odávateľa</w:t>
      </w:r>
      <w:r w:rsidR="00656FFA" w:rsidRPr="007C03AB">
        <w:rPr>
          <w:rFonts w:ascii="Arial" w:hAnsi="Arial" w:cs="Arial"/>
          <w:sz w:val="22"/>
          <w:szCs w:val="22"/>
        </w:rPr>
        <w:t xml:space="preserve"> </w:t>
      </w:r>
      <w:r w:rsidR="004A494A" w:rsidRPr="007C03AB">
        <w:rPr>
          <w:rFonts w:ascii="Arial" w:hAnsi="Arial" w:cs="Arial"/>
          <w:sz w:val="22"/>
          <w:szCs w:val="22"/>
        </w:rPr>
        <w:t>(z</w:t>
      </w:r>
      <w:r w:rsidR="00656FFA" w:rsidRPr="007C03AB">
        <w:rPr>
          <w:rFonts w:ascii="Arial" w:hAnsi="Arial" w:cs="Arial"/>
          <w:sz w:val="22"/>
          <w:szCs w:val="22"/>
        </w:rPr>
        <w:t>hotoviteľa</w:t>
      </w:r>
      <w:r w:rsidR="004A494A" w:rsidRPr="007C03AB">
        <w:rPr>
          <w:rFonts w:ascii="Arial" w:hAnsi="Arial" w:cs="Arial"/>
          <w:sz w:val="22"/>
          <w:szCs w:val="22"/>
        </w:rPr>
        <w:t>)</w:t>
      </w:r>
      <w:r w:rsidR="00656FFA" w:rsidRPr="007C03AB">
        <w:rPr>
          <w:rFonts w:ascii="Arial" w:hAnsi="Arial"/>
          <w:sz w:val="22"/>
          <w:szCs w:val="22"/>
        </w:rPr>
        <w:t xml:space="preserve"> </w:t>
      </w:r>
      <w:r w:rsidR="00024D14" w:rsidRPr="007C03AB">
        <w:rPr>
          <w:rFonts w:ascii="Arial" w:hAnsi="Arial"/>
          <w:sz w:val="22"/>
          <w:szCs w:val="22"/>
        </w:rPr>
        <w:t>/nájomcu</w:t>
      </w:r>
      <w:r w:rsidRPr="007C03AB">
        <w:rPr>
          <w:rFonts w:ascii="Arial" w:hAnsi="Arial"/>
          <w:sz w:val="22"/>
          <w:szCs w:val="22"/>
        </w:rPr>
        <w:t xml:space="preserve">, je 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7C03AB">
        <w:rPr>
          <w:rFonts w:ascii="Arial" w:hAnsi="Arial" w:cs="Arial"/>
          <w:sz w:val="22"/>
          <w:szCs w:val="22"/>
        </w:rPr>
        <w:t>(zhotoviteľ)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Pr="007C03AB">
        <w:rPr>
          <w:rFonts w:ascii="Arial" w:hAnsi="Arial"/>
          <w:sz w:val="22"/>
          <w:szCs w:val="22"/>
        </w:rPr>
        <w:t xml:space="preserve"> zodpovedný za odstránenie príčiny, následk</w:t>
      </w:r>
      <w:r w:rsidR="002A1D1E" w:rsidRPr="007C03AB">
        <w:rPr>
          <w:rFonts w:ascii="Arial" w:hAnsi="Arial"/>
          <w:sz w:val="22"/>
          <w:szCs w:val="22"/>
        </w:rPr>
        <w:t>ov</w:t>
      </w:r>
      <w:r w:rsidRPr="007C03AB">
        <w:rPr>
          <w:rFonts w:ascii="Arial" w:hAnsi="Arial"/>
          <w:sz w:val="22"/>
          <w:szCs w:val="22"/>
        </w:rPr>
        <w:t xml:space="preserve"> i</w:t>
      </w:r>
      <w:r w:rsidR="004859A5">
        <w:rPr>
          <w:rFonts w:ascii="Arial" w:hAnsi="Arial"/>
          <w:sz w:val="22"/>
          <w:szCs w:val="22"/>
        </w:rPr>
        <w:t> </w:t>
      </w:r>
      <w:r w:rsidRPr="007C03AB">
        <w:rPr>
          <w:rFonts w:ascii="Arial" w:hAnsi="Arial"/>
          <w:sz w:val="22"/>
          <w:szCs w:val="22"/>
        </w:rPr>
        <w:t>za prípadnú finančnú náhradu škody v</w:t>
      </w:r>
      <w:r w:rsidR="004859A5">
        <w:rPr>
          <w:rFonts w:ascii="Arial" w:hAnsi="Arial"/>
          <w:sz w:val="22"/>
          <w:szCs w:val="22"/>
        </w:rPr>
        <w:t> </w:t>
      </w:r>
      <w:r w:rsidRPr="007C03AB">
        <w:rPr>
          <w:rFonts w:ascii="Arial" w:hAnsi="Arial"/>
          <w:sz w:val="22"/>
          <w:szCs w:val="22"/>
        </w:rPr>
        <w:t>celom rozsahu</w:t>
      </w:r>
      <w:r w:rsidR="002A1D1E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>d</w:t>
      </w:r>
      <w:r w:rsidR="00BA45E5" w:rsidRPr="007C03AB">
        <w:rPr>
          <w:rFonts w:ascii="Arial" w:hAnsi="Arial"/>
          <w:sz w:val="22"/>
          <w:szCs w:val="22"/>
        </w:rPr>
        <w:t>o 15 dní od jej vyfakturovania o</w:t>
      </w:r>
      <w:r w:rsidRPr="007C03AB">
        <w:rPr>
          <w:rFonts w:ascii="Arial" w:hAnsi="Arial"/>
          <w:sz w:val="22"/>
          <w:szCs w:val="22"/>
        </w:rPr>
        <w:t>bjednávateľom</w:t>
      </w:r>
      <w:r w:rsidR="00024D14" w:rsidRPr="007C03AB">
        <w:rPr>
          <w:rFonts w:ascii="Arial" w:hAnsi="Arial"/>
          <w:sz w:val="22"/>
          <w:szCs w:val="22"/>
        </w:rPr>
        <w:t>/prenajímateľom</w:t>
      </w:r>
      <w:r w:rsidRPr="007C03AB">
        <w:rPr>
          <w:rFonts w:ascii="Arial" w:hAnsi="Arial"/>
          <w:sz w:val="22"/>
          <w:szCs w:val="22"/>
        </w:rPr>
        <w:t xml:space="preserve">. </w:t>
      </w:r>
    </w:p>
    <w:p w14:paraId="686B734A" w14:textId="0C731434" w:rsidR="00B54501" w:rsidRPr="007C03AB" w:rsidRDefault="00B54501" w:rsidP="00BC35D0">
      <w:pPr>
        <w:numPr>
          <w:ilvl w:val="1"/>
          <w:numId w:val="13"/>
        </w:numPr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Ak v</w:t>
      </w:r>
      <w:r w:rsidR="004859A5">
        <w:rPr>
          <w:rFonts w:ascii="Arial" w:hAnsi="Arial"/>
          <w:sz w:val="22"/>
          <w:szCs w:val="22"/>
        </w:rPr>
        <w:t> </w:t>
      </w:r>
      <w:r w:rsidRPr="007C03AB">
        <w:rPr>
          <w:rFonts w:ascii="Arial" w:hAnsi="Arial"/>
          <w:sz w:val="22"/>
          <w:szCs w:val="22"/>
        </w:rPr>
        <w:t>prípade zistenia poškodenia životného prostredia</w:t>
      </w:r>
      <w:r w:rsidR="000B12E3">
        <w:rPr>
          <w:rFonts w:ascii="Arial" w:hAnsi="Arial"/>
          <w:sz w:val="22"/>
          <w:szCs w:val="22"/>
        </w:rPr>
        <w:t xml:space="preserve"> </w:t>
      </w:r>
      <w:r w:rsidR="000B12E3" w:rsidRPr="00BC35D0">
        <w:rPr>
          <w:rFonts w:ascii="Arial" w:hAnsi="Arial"/>
          <w:sz w:val="22"/>
          <w:szCs w:val="22"/>
        </w:rPr>
        <w:t xml:space="preserve">spôsobeného </w:t>
      </w:r>
      <w:r w:rsidR="00BC35D0" w:rsidRPr="00BC35D0">
        <w:rPr>
          <w:rFonts w:ascii="Arial" w:hAnsi="Arial"/>
          <w:sz w:val="22"/>
          <w:szCs w:val="22"/>
        </w:rPr>
        <w:t>d</w:t>
      </w:r>
      <w:r w:rsidR="000B12E3" w:rsidRPr="00BC35D0">
        <w:rPr>
          <w:rFonts w:ascii="Arial" w:hAnsi="Arial"/>
          <w:sz w:val="22"/>
          <w:szCs w:val="22"/>
        </w:rPr>
        <w:t>odávateľom (zhotoviteľom)/nájomcom</w:t>
      </w:r>
      <w:r w:rsidRPr="007C03AB">
        <w:rPr>
          <w:rFonts w:ascii="Arial" w:hAnsi="Arial"/>
          <w:sz w:val="22"/>
          <w:szCs w:val="22"/>
        </w:rPr>
        <w:t xml:space="preserve"> uplatní voči </w:t>
      </w:r>
      <w:r w:rsidR="00BA45E5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bjednávateľovi</w:t>
      </w:r>
      <w:r w:rsidR="00024D14" w:rsidRPr="007C03AB">
        <w:rPr>
          <w:rFonts w:ascii="Arial" w:hAnsi="Arial"/>
          <w:sz w:val="22"/>
          <w:szCs w:val="22"/>
        </w:rPr>
        <w:t>/prenajímateľovi</w:t>
      </w:r>
      <w:r w:rsidRPr="007C03AB">
        <w:rPr>
          <w:rFonts w:ascii="Arial" w:hAnsi="Arial"/>
          <w:sz w:val="22"/>
          <w:szCs w:val="22"/>
        </w:rPr>
        <w:t xml:space="preserve"> orgán štátnej správy ochrany</w:t>
      </w:r>
      <w:r w:rsidR="00BA45E5" w:rsidRPr="007C03AB">
        <w:rPr>
          <w:rFonts w:ascii="Arial" w:hAnsi="Arial"/>
          <w:sz w:val="22"/>
          <w:szCs w:val="22"/>
        </w:rPr>
        <w:t xml:space="preserve"> životného prostredia sankcie, 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7C03AB">
        <w:rPr>
          <w:rFonts w:ascii="Arial" w:hAnsi="Arial" w:cs="Arial"/>
          <w:sz w:val="22"/>
          <w:szCs w:val="22"/>
        </w:rPr>
        <w:t>(zhotoviteľ)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="002A1D1E" w:rsidRPr="007C03AB">
        <w:rPr>
          <w:rFonts w:ascii="Arial" w:hAnsi="Arial"/>
          <w:sz w:val="22"/>
          <w:szCs w:val="22"/>
        </w:rPr>
        <w:t xml:space="preserve"> sa zaväzuje tieto uhradiť v</w:t>
      </w:r>
      <w:r w:rsidR="004859A5">
        <w:rPr>
          <w:rFonts w:ascii="Arial" w:hAnsi="Arial"/>
          <w:sz w:val="22"/>
          <w:szCs w:val="22"/>
        </w:rPr>
        <w:t> </w:t>
      </w:r>
      <w:r w:rsidRPr="007C03AB">
        <w:rPr>
          <w:rFonts w:ascii="Arial" w:hAnsi="Arial"/>
          <w:sz w:val="22"/>
          <w:szCs w:val="22"/>
        </w:rPr>
        <w:t xml:space="preserve">celom rozsahu do 15 dní od ich vyfakturovania </w:t>
      </w:r>
      <w:r w:rsidR="00BA45E5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bjednávateľom.</w:t>
      </w:r>
    </w:p>
    <w:p w14:paraId="7D32CEA5" w14:textId="6836A200" w:rsidR="00B54501" w:rsidRPr="007C03AB" w:rsidRDefault="00C17F7C" w:rsidP="00C17F7C">
      <w:pPr>
        <w:tabs>
          <w:tab w:val="left" w:pos="567"/>
        </w:tabs>
        <w:ind w:left="567" w:hanging="567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3.4</w:t>
      </w:r>
      <w:r w:rsidRPr="007C03AB">
        <w:rPr>
          <w:rFonts w:ascii="Arial" w:hAnsi="Arial"/>
          <w:sz w:val="22"/>
          <w:szCs w:val="22"/>
        </w:rPr>
        <w:tab/>
      </w:r>
      <w:r w:rsidR="00B54501" w:rsidRPr="007C03AB">
        <w:rPr>
          <w:rFonts w:ascii="Arial" w:hAnsi="Arial"/>
          <w:sz w:val="22"/>
          <w:szCs w:val="22"/>
        </w:rPr>
        <w:t>V</w:t>
      </w:r>
      <w:r w:rsidR="004859A5">
        <w:rPr>
          <w:rFonts w:ascii="Arial" w:hAnsi="Arial"/>
          <w:sz w:val="22"/>
          <w:szCs w:val="22"/>
        </w:rPr>
        <w:t> </w:t>
      </w:r>
      <w:r w:rsidR="00B54501" w:rsidRPr="007C03AB">
        <w:rPr>
          <w:rFonts w:ascii="Arial" w:hAnsi="Arial"/>
          <w:sz w:val="22"/>
          <w:szCs w:val="22"/>
        </w:rPr>
        <w:t>prípade porušenia predpisov vzťahujúcich sa na</w:t>
      </w:r>
      <w:r w:rsidR="00133E75">
        <w:rPr>
          <w:rFonts w:ascii="Arial" w:hAnsi="Arial"/>
          <w:sz w:val="22"/>
          <w:szCs w:val="22"/>
        </w:rPr>
        <w:t xml:space="preserve"> </w:t>
      </w:r>
      <w:r w:rsidR="00133E75" w:rsidRPr="00BC35D0">
        <w:rPr>
          <w:rFonts w:ascii="Arial" w:hAnsi="Arial"/>
          <w:sz w:val="22"/>
          <w:szCs w:val="22"/>
        </w:rPr>
        <w:t>ochranu</w:t>
      </w:r>
      <w:r w:rsidR="00B54501" w:rsidRPr="007C03AB">
        <w:rPr>
          <w:rFonts w:ascii="Arial" w:hAnsi="Arial"/>
          <w:sz w:val="22"/>
          <w:szCs w:val="22"/>
        </w:rPr>
        <w:t xml:space="preserve"> ži</w:t>
      </w:r>
      <w:r w:rsidR="00BA45E5" w:rsidRPr="007C03AB">
        <w:rPr>
          <w:rFonts w:ascii="Arial" w:hAnsi="Arial"/>
          <w:sz w:val="22"/>
          <w:szCs w:val="22"/>
        </w:rPr>
        <w:t>votné</w:t>
      </w:r>
      <w:r w:rsidR="00133E75" w:rsidRPr="00BC35D0">
        <w:rPr>
          <w:rFonts w:ascii="Arial" w:hAnsi="Arial"/>
          <w:sz w:val="22"/>
          <w:szCs w:val="22"/>
        </w:rPr>
        <w:t>ho</w:t>
      </w:r>
      <w:r w:rsidR="00133E75">
        <w:rPr>
          <w:rFonts w:ascii="Arial" w:hAnsi="Arial"/>
          <w:sz w:val="22"/>
          <w:szCs w:val="22"/>
        </w:rPr>
        <w:t xml:space="preserve"> </w:t>
      </w:r>
      <w:r w:rsidR="00BA45E5" w:rsidRPr="007C03AB">
        <w:rPr>
          <w:rFonts w:ascii="Arial" w:hAnsi="Arial"/>
          <w:sz w:val="22"/>
          <w:szCs w:val="22"/>
        </w:rPr>
        <w:t>prostredi</w:t>
      </w:r>
      <w:r w:rsidR="00133E75" w:rsidRPr="00BC35D0">
        <w:rPr>
          <w:rFonts w:ascii="Arial" w:hAnsi="Arial"/>
          <w:sz w:val="22"/>
          <w:szCs w:val="22"/>
        </w:rPr>
        <w:t>a</w:t>
      </w:r>
      <w:r w:rsidR="00BA45E5" w:rsidRPr="007C03AB">
        <w:rPr>
          <w:rFonts w:ascii="Arial" w:hAnsi="Arial"/>
          <w:sz w:val="22"/>
          <w:szCs w:val="22"/>
        </w:rPr>
        <w:t xml:space="preserve"> v</w:t>
      </w:r>
      <w:r w:rsidR="004859A5">
        <w:rPr>
          <w:rFonts w:ascii="Arial" w:hAnsi="Arial"/>
          <w:sz w:val="22"/>
          <w:szCs w:val="22"/>
        </w:rPr>
        <w:t> </w:t>
      </w:r>
      <w:r w:rsidR="00BA45E5" w:rsidRPr="007C03AB">
        <w:rPr>
          <w:rFonts w:ascii="Arial" w:hAnsi="Arial"/>
          <w:sz w:val="22"/>
          <w:szCs w:val="22"/>
        </w:rPr>
        <w:t>priestoroch o</w:t>
      </w:r>
      <w:r w:rsidR="00B54501" w:rsidRPr="007C03AB">
        <w:rPr>
          <w:rFonts w:ascii="Arial" w:hAnsi="Arial"/>
          <w:sz w:val="22"/>
          <w:szCs w:val="22"/>
        </w:rPr>
        <w:t>bjednávateľa</w:t>
      </w:r>
      <w:r w:rsidR="00024D14" w:rsidRPr="007C03AB">
        <w:rPr>
          <w:rFonts w:ascii="Arial" w:hAnsi="Arial"/>
          <w:sz w:val="22"/>
          <w:szCs w:val="22"/>
        </w:rPr>
        <w:t>/prenajímateľa</w:t>
      </w:r>
      <w:r w:rsidR="00BC35D0" w:rsidRPr="00BC35D0">
        <w:rPr>
          <w:rFonts w:ascii="Arial" w:hAnsi="Arial"/>
          <w:sz w:val="22"/>
          <w:szCs w:val="22"/>
        </w:rPr>
        <w:t>,</w:t>
      </w:r>
      <w:r w:rsidR="00487F48" w:rsidRPr="007C03AB">
        <w:rPr>
          <w:rFonts w:ascii="Arial" w:hAnsi="Arial"/>
          <w:sz w:val="22"/>
          <w:szCs w:val="22"/>
        </w:rPr>
        <w:t xml:space="preserve"> </w:t>
      </w:r>
      <w:r w:rsidR="00133E75" w:rsidRPr="00BC35D0">
        <w:rPr>
          <w:rFonts w:ascii="Arial" w:hAnsi="Arial"/>
          <w:sz w:val="22"/>
          <w:szCs w:val="22"/>
        </w:rPr>
        <w:t xml:space="preserve">spôsobených </w:t>
      </w:r>
      <w:r w:rsidR="0098603E" w:rsidRPr="007C03AB">
        <w:rPr>
          <w:rFonts w:ascii="Arial" w:hAnsi="Arial"/>
          <w:sz w:val="22"/>
          <w:szCs w:val="22"/>
        </w:rPr>
        <w:t>zamestnancami</w:t>
      </w:r>
      <w:r w:rsidR="00B54501" w:rsidRPr="007C03AB">
        <w:rPr>
          <w:rFonts w:ascii="Arial" w:hAnsi="Arial"/>
          <w:sz w:val="22"/>
          <w:szCs w:val="22"/>
        </w:rPr>
        <w:t xml:space="preserve"> </w:t>
      </w:r>
      <w:r w:rsidR="004A494A" w:rsidRPr="007C03AB">
        <w:rPr>
          <w:rFonts w:ascii="Arial" w:hAnsi="Arial"/>
          <w:sz w:val="22"/>
          <w:szCs w:val="22"/>
        </w:rPr>
        <w:t>dodávateľa</w:t>
      </w:r>
      <w:r w:rsidR="004A494A" w:rsidRPr="00BC35D0">
        <w:rPr>
          <w:rFonts w:ascii="Arial" w:hAnsi="Arial"/>
          <w:sz w:val="22"/>
          <w:szCs w:val="22"/>
        </w:rPr>
        <w:t xml:space="preserve"> (zhotoviteľa)</w:t>
      </w:r>
      <w:r w:rsidR="00024D14" w:rsidRPr="007C03AB">
        <w:rPr>
          <w:rFonts w:ascii="Arial" w:hAnsi="Arial"/>
          <w:sz w:val="22"/>
          <w:szCs w:val="22"/>
        </w:rPr>
        <w:t>/nájomcu</w:t>
      </w:r>
      <w:r w:rsidR="00BA45E5" w:rsidRPr="007C03AB">
        <w:rPr>
          <w:rFonts w:ascii="Arial" w:hAnsi="Arial"/>
          <w:sz w:val="22"/>
          <w:szCs w:val="22"/>
        </w:rPr>
        <w:t>, môže si o</w:t>
      </w:r>
      <w:r w:rsidR="00B54501" w:rsidRPr="007C03AB">
        <w:rPr>
          <w:rFonts w:ascii="Arial" w:hAnsi="Arial"/>
          <w:sz w:val="22"/>
          <w:szCs w:val="22"/>
        </w:rPr>
        <w:t>bjednávateľ</w:t>
      </w:r>
      <w:r w:rsidR="00024D14" w:rsidRPr="007C03AB">
        <w:rPr>
          <w:rFonts w:ascii="Arial" w:hAnsi="Arial"/>
          <w:sz w:val="22"/>
          <w:szCs w:val="22"/>
        </w:rPr>
        <w:t>/prenajímateľ</w:t>
      </w:r>
      <w:r w:rsidR="00B54501" w:rsidRPr="007C03AB">
        <w:rPr>
          <w:rFonts w:ascii="Arial" w:hAnsi="Arial"/>
          <w:sz w:val="22"/>
          <w:szCs w:val="22"/>
        </w:rPr>
        <w:t xml:space="preserve"> uplatniť u</w:t>
      </w:r>
      <w:r w:rsidR="004859A5">
        <w:rPr>
          <w:rFonts w:ascii="Arial" w:hAnsi="Arial"/>
          <w:sz w:val="22"/>
          <w:szCs w:val="22"/>
        </w:rPr>
        <w:t> </w:t>
      </w:r>
      <w:r w:rsidR="004A494A" w:rsidRPr="007C03AB">
        <w:rPr>
          <w:rFonts w:ascii="Arial" w:hAnsi="Arial"/>
          <w:sz w:val="22"/>
          <w:szCs w:val="22"/>
        </w:rPr>
        <w:t>dodávateľa</w:t>
      </w:r>
      <w:r w:rsidR="004A494A" w:rsidRPr="00BC35D0">
        <w:rPr>
          <w:rFonts w:ascii="Arial" w:hAnsi="Arial"/>
          <w:sz w:val="22"/>
          <w:szCs w:val="22"/>
        </w:rPr>
        <w:t xml:space="preserve"> (zhotoviteľa)</w:t>
      </w:r>
      <w:r w:rsidR="00024D14" w:rsidRPr="007C03AB">
        <w:rPr>
          <w:rFonts w:ascii="Arial" w:hAnsi="Arial"/>
          <w:sz w:val="22"/>
          <w:szCs w:val="22"/>
        </w:rPr>
        <w:t>/nájomcu</w:t>
      </w:r>
      <w:r w:rsidR="00B54501" w:rsidRPr="007C03AB">
        <w:rPr>
          <w:rFonts w:ascii="Arial" w:hAnsi="Arial"/>
          <w:sz w:val="22"/>
          <w:szCs w:val="22"/>
        </w:rPr>
        <w:t xml:space="preserve"> zmluvnú pokutu vo výške 1.</w:t>
      </w:r>
      <w:r w:rsidR="002A1D1E" w:rsidRPr="007C03AB">
        <w:rPr>
          <w:rFonts w:ascii="Arial" w:hAnsi="Arial"/>
          <w:sz w:val="22"/>
          <w:szCs w:val="22"/>
        </w:rPr>
        <w:t>0</w:t>
      </w:r>
      <w:r w:rsidR="00B54501" w:rsidRPr="007C03AB">
        <w:rPr>
          <w:rFonts w:ascii="Arial" w:hAnsi="Arial"/>
          <w:sz w:val="22"/>
          <w:szCs w:val="22"/>
        </w:rPr>
        <w:t>00,-</w:t>
      </w:r>
      <w:r w:rsidR="002A1D1E" w:rsidRPr="007C03AB">
        <w:rPr>
          <w:rFonts w:ascii="Arial" w:hAnsi="Arial"/>
          <w:sz w:val="22"/>
          <w:szCs w:val="22"/>
        </w:rPr>
        <w:t> </w:t>
      </w:r>
      <w:r w:rsidR="00B54501" w:rsidRPr="007C03AB">
        <w:rPr>
          <w:rFonts w:ascii="Arial" w:hAnsi="Arial"/>
          <w:sz w:val="22"/>
          <w:szCs w:val="22"/>
        </w:rPr>
        <w:t xml:space="preserve">EUR za každé porušenie. </w:t>
      </w:r>
      <w:r w:rsidR="00B54501" w:rsidRPr="00452660">
        <w:rPr>
          <w:rFonts w:ascii="Arial" w:hAnsi="Arial"/>
          <w:sz w:val="22"/>
          <w:szCs w:val="22"/>
        </w:rPr>
        <w:t>Porušeni</w:t>
      </w:r>
      <w:r w:rsidR="00133E75" w:rsidRPr="00452660">
        <w:rPr>
          <w:rFonts w:ascii="Arial" w:hAnsi="Arial"/>
          <w:sz w:val="22"/>
          <w:szCs w:val="22"/>
        </w:rPr>
        <w:t>e</w:t>
      </w:r>
      <w:r w:rsidR="00B54501" w:rsidRPr="00452660">
        <w:rPr>
          <w:rFonts w:ascii="Arial" w:hAnsi="Arial"/>
          <w:sz w:val="22"/>
          <w:szCs w:val="22"/>
        </w:rPr>
        <w:t xml:space="preserve"> povinnost</w:t>
      </w:r>
      <w:r w:rsidR="00133E75" w:rsidRPr="00452660">
        <w:rPr>
          <w:rFonts w:ascii="Arial" w:hAnsi="Arial"/>
          <w:sz w:val="22"/>
          <w:szCs w:val="22"/>
        </w:rPr>
        <w:t>í</w:t>
      </w:r>
      <w:r w:rsidR="00B54501" w:rsidRPr="00452660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 xml:space="preserve">tohto ustanovenia </w:t>
      </w:r>
      <w:r w:rsidR="00BA45E5" w:rsidRPr="007C03AB">
        <w:rPr>
          <w:rFonts w:ascii="Arial" w:hAnsi="Arial"/>
          <w:sz w:val="22"/>
          <w:szCs w:val="22"/>
        </w:rPr>
        <w:t>d</w:t>
      </w:r>
      <w:r w:rsidR="00B54501" w:rsidRPr="007C03AB">
        <w:rPr>
          <w:rFonts w:ascii="Arial" w:hAnsi="Arial"/>
          <w:sz w:val="22"/>
          <w:szCs w:val="22"/>
        </w:rPr>
        <w:t>odávateľom</w:t>
      </w:r>
      <w:r w:rsidR="00C03947" w:rsidRPr="007C03AB">
        <w:rPr>
          <w:rFonts w:ascii="Arial" w:hAnsi="Arial"/>
          <w:sz w:val="22"/>
          <w:szCs w:val="22"/>
        </w:rPr>
        <w:t xml:space="preserve"> </w:t>
      </w:r>
      <w:r w:rsidR="004A494A" w:rsidRPr="007C03AB">
        <w:rPr>
          <w:rFonts w:ascii="Arial" w:hAnsi="Arial" w:cs="Arial"/>
          <w:sz w:val="22"/>
          <w:szCs w:val="22"/>
        </w:rPr>
        <w:t>(z</w:t>
      </w:r>
      <w:r w:rsidR="00C03947" w:rsidRPr="007C03AB">
        <w:rPr>
          <w:rFonts w:ascii="Arial" w:hAnsi="Arial" w:cs="Arial"/>
          <w:sz w:val="22"/>
          <w:szCs w:val="22"/>
        </w:rPr>
        <w:t>hotoviteľ</w:t>
      </w:r>
      <w:r w:rsidR="00C03947" w:rsidRPr="007C03AB">
        <w:rPr>
          <w:rFonts w:ascii="Arial" w:hAnsi="Arial"/>
          <w:sz w:val="22"/>
          <w:szCs w:val="22"/>
        </w:rPr>
        <w:t>om</w:t>
      </w:r>
      <w:r w:rsidR="004A494A" w:rsidRPr="007C03AB">
        <w:rPr>
          <w:rFonts w:ascii="Arial" w:hAnsi="Arial"/>
          <w:sz w:val="22"/>
          <w:szCs w:val="22"/>
        </w:rPr>
        <w:t>)</w:t>
      </w:r>
      <w:r w:rsidR="00024D14" w:rsidRPr="007C03AB">
        <w:rPr>
          <w:rFonts w:ascii="Arial" w:hAnsi="Arial"/>
          <w:sz w:val="22"/>
          <w:szCs w:val="22"/>
        </w:rPr>
        <w:t>/nájomcom</w:t>
      </w:r>
      <w:r w:rsidR="002A1D1E" w:rsidRPr="007C03AB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>bud</w:t>
      </w:r>
      <w:r w:rsidR="002A1D1E" w:rsidRPr="007C03AB">
        <w:rPr>
          <w:rFonts w:ascii="Arial" w:hAnsi="Arial"/>
          <w:sz w:val="22"/>
          <w:szCs w:val="22"/>
        </w:rPr>
        <w:t>e</w:t>
      </w:r>
      <w:r w:rsidR="00B54501" w:rsidRPr="007C03AB">
        <w:rPr>
          <w:rFonts w:ascii="Arial" w:hAnsi="Arial"/>
          <w:sz w:val="22"/>
          <w:szCs w:val="22"/>
        </w:rPr>
        <w:t xml:space="preserve"> považova</w:t>
      </w:r>
      <w:r w:rsidR="002A1D1E" w:rsidRPr="007C03AB">
        <w:rPr>
          <w:rFonts w:ascii="Arial" w:hAnsi="Arial"/>
          <w:sz w:val="22"/>
          <w:szCs w:val="22"/>
        </w:rPr>
        <w:t>né</w:t>
      </w:r>
      <w:r w:rsidR="00B54501" w:rsidRPr="007C03AB">
        <w:rPr>
          <w:rFonts w:ascii="Arial" w:hAnsi="Arial"/>
          <w:sz w:val="22"/>
          <w:szCs w:val="22"/>
        </w:rPr>
        <w:t xml:space="preserve"> za podstatné porušenie </w:t>
      </w:r>
      <w:r w:rsidR="00BA45E5" w:rsidRPr="007C03AB">
        <w:rPr>
          <w:rFonts w:ascii="Arial" w:hAnsi="Arial"/>
          <w:sz w:val="22"/>
          <w:szCs w:val="22"/>
        </w:rPr>
        <w:t>z</w:t>
      </w:r>
      <w:r w:rsidR="00B54501" w:rsidRPr="007C03AB">
        <w:rPr>
          <w:rFonts w:ascii="Arial" w:hAnsi="Arial"/>
          <w:sz w:val="22"/>
          <w:szCs w:val="22"/>
        </w:rPr>
        <w:t>mluvy s</w:t>
      </w:r>
      <w:r w:rsidR="004859A5">
        <w:rPr>
          <w:rFonts w:ascii="Arial" w:hAnsi="Arial"/>
          <w:sz w:val="22"/>
          <w:szCs w:val="22"/>
        </w:rPr>
        <w:t> </w:t>
      </w:r>
      <w:r w:rsidR="00B54501" w:rsidRPr="007C03AB">
        <w:rPr>
          <w:rFonts w:ascii="Arial" w:hAnsi="Arial"/>
          <w:sz w:val="22"/>
          <w:szCs w:val="22"/>
        </w:rPr>
        <w:t>možn</w:t>
      </w:r>
      <w:r w:rsidR="00BA45E5" w:rsidRPr="007C03AB">
        <w:rPr>
          <w:rFonts w:ascii="Arial" w:hAnsi="Arial"/>
          <w:sz w:val="22"/>
          <w:szCs w:val="22"/>
        </w:rPr>
        <w:t>osťou okamžitého odstúpenia od z</w:t>
      </w:r>
      <w:r w:rsidR="00B54501" w:rsidRPr="007C03AB">
        <w:rPr>
          <w:rFonts w:ascii="Arial" w:hAnsi="Arial"/>
          <w:sz w:val="22"/>
          <w:szCs w:val="22"/>
        </w:rPr>
        <w:t>mluvy</w:t>
      </w:r>
      <w:r w:rsidR="00317949" w:rsidRPr="007C03AB">
        <w:rPr>
          <w:rFonts w:ascii="Arial" w:hAnsi="Arial"/>
          <w:sz w:val="22"/>
          <w:szCs w:val="22"/>
        </w:rPr>
        <w:t>.</w:t>
      </w:r>
    </w:p>
    <w:p w14:paraId="212E9E4F" w14:textId="4C730DE0" w:rsidR="00DF5BFB" w:rsidRPr="007C03AB" w:rsidRDefault="00C17F7C" w:rsidP="00C17F7C">
      <w:pPr>
        <w:ind w:left="567" w:hanging="567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3.5 </w:t>
      </w:r>
      <w:r w:rsidR="00487F48" w:rsidRPr="007C03AB">
        <w:rPr>
          <w:rFonts w:ascii="Arial" w:hAnsi="Arial"/>
          <w:sz w:val="22"/>
          <w:szCs w:val="22"/>
        </w:rPr>
        <w:tab/>
      </w:r>
      <w:r w:rsidR="004977F3" w:rsidRPr="007C03AB">
        <w:rPr>
          <w:rFonts w:ascii="Arial" w:hAnsi="Arial"/>
          <w:sz w:val="22"/>
          <w:szCs w:val="22"/>
        </w:rPr>
        <w:t>V</w:t>
      </w:r>
      <w:r w:rsidR="004859A5">
        <w:rPr>
          <w:rFonts w:ascii="Arial" w:hAnsi="Arial"/>
          <w:sz w:val="22"/>
          <w:szCs w:val="22"/>
        </w:rPr>
        <w:t> </w:t>
      </w:r>
      <w:r w:rsidR="004977F3" w:rsidRPr="007C03AB">
        <w:rPr>
          <w:rFonts w:ascii="Arial" w:hAnsi="Arial"/>
          <w:sz w:val="22"/>
          <w:szCs w:val="22"/>
        </w:rPr>
        <w:t xml:space="preserve">prípade, že 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7C03AB">
        <w:rPr>
          <w:rFonts w:ascii="Arial" w:hAnsi="Arial" w:cs="Arial"/>
          <w:sz w:val="22"/>
          <w:szCs w:val="22"/>
        </w:rPr>
        <w:t>(zhotoviteľ)</w:t>
      </w:r>
      <w:r w:rsidR="004977F3" w:rsidRPr="007C03AB">
        <w:rPr>
          <w:rFonts w:ascii="Arial" w:hAnsi="Arial"/>
          <w:sz w:val="22"/>
          <w:szCs w:val="22"/>
        </w:rPr>
        <w:t>/nájomca spôsobí škodu na životnom prostredí</w:t>
      </w:r>
      <w:r w:rsidR="00BC5627" w:rsidRPr="007C03AB">
        <w:rPr>
          <w:rFonts w:ascii="Arial" w:hAnsi="Arial"/>
          <w:sz w:val="22"/>
          <w:szCs w:val="22"/>
        </w:rPr>
        <w:t>,</w:t>
      </w:r>
      <w:r w:rsidR="004977F3" w:rsidRPr="007C03AB">
        <w:rPr>
          <w:rFonts w:ascii="Arial" w:hAnsi="Arial"/>
          <w:sz w:val="22"/>
          <w:szCs w:val="22"/>
        </w:rPr>
        <w:t xml:space="preserve"> je povinný zabezpečiť jej odstránenie a</w:t>
      </w:r>
      <w:r w:rsidR="004859A5">
        <w:rPr>
          <w:rFonts w:ascii="Arial" w:hAnsi="Arial"/>
          <w:sz w:val="22"/>
          <w:szCs w:val="22"/>
        </w:rPr>
        <w:t> </w:t>
      </w:r>
      <w:r w:rsidR="004977F3" w:rsidRPr="007C03AB">
        <w:rPr>
          <w:rFonts w:ascii="Arial" w:hAnsi="Arial"/>
          <w:sz w:val="22"/>
          <w:szCs w:val="22"/>
        </w:rPr>
        <w:t>uvedenie</w:t>
      </w:r>
      <w:r w:rsidR="00133E75">
        <w:rPr>
          <w:rFonts w:ascii="Arial" w:hAnsi="Arial"/>
          <w:sz w:val="22"/>
          <w:szCs w:val="22"/>
        </w:rPr>
        <w:t xml:space="preserve"> </w:t>
      </w:r>
      <w:r w:rsidR="00133E75" w:rsidRPr="00BC35D0">
        <w:rPr>
          <w:rFonts w:ascii="Arial" w:hAnsi="Arial"/>
          <w:sz w:val="22"/>
          <w:szCs w:val="22"/>
        </w:rPr>
        <w:t>kontaminovaného</w:t>
      </w:r>
      <w:r w:rsidR="004977F3" w:rsidRPr="007C03AB">
        <w:rPr>
          <w:rFonts w:ascii="Arial" w:hAnsi="Arial"/>
          <w:sz w:val="22"/>
          <w:szCs w:val="22"/>
        </w:rPr>
        <w:t xml:space="preserve"> priestoru</w:t>
      </w:r>
      <w:r w:rsidR="00BC5627" w:rsidRPr="007C03AB">
        <w:rPr>
          <w:rFonts w:ascii="Arial" w:hAnsi="Arial"/>
          <w:sz w:val="22"/>
          <w:szCs w:val="22"/>
        </w:rPr>
        <w:t>/pozemku</w:t>
      </w:r>
      <w:r w:rsidR="004977F3" w:rsidRPr="007C03AB">
        <w:rPr>
          <w:rFonts w:ascii="Arial" w:hAnsi="Arial"/>
          <w:sz w:val="22"/>
          <w:szCs w:val="22"/>
        </w:rPr>
        <w:t xml:space="preserve"> do uspokojivého stavu. V</w:t>
      </w:r>
      <w:r w:rsidR="004859A5">
        <w:rPr>
          <w:rFonts w:ascii="Arial" w:hAnsi="Arial"/>
          <w:sz w:val="22"/>
          <w:szCs w:val="22"/>
        </w:rPr>
        <w:t> </w:t>
      </w:r>
      <w:r w:rsidR="004977F3" w:rsidRPr="007C03AB">
        <w:rPr>
          <w:rFonts w:ascii="Arial" w:hAnsi="Arial"/>
          <w:sz w:val="22"/>
          <w:szCs w:val="22"/>
        </w:rPr>
        <w:t xml:space="preserve">prípade, že tak nevykoná, zabezpečí odstránenie environmentálnej škody </w:t>
      </w:r>
      <w:r w:rsidR="00643BEA" w:rsidRPr="007C03AB">
        <w:rPr>
          <w:rFonts w:ascii="Arial" w:hAnsi="Arial"/>
          <w:sz w:val="22"/>
          <w:szCs w:val="22"/>
        </w:rPr>
        <w:t>objednávateľ/</w:t>
      </w:r>
      <w:r w:rsidR="004977F3" w:rsidRPr="007C03AB">
        <w:rPr>
          <w:rFonts w:ascii="Arial" w:hAnsi="Arial"/>
          <w:sz w:val="22"/>
          <w:szCs w:val="22"/>
        </w:rPr>
        <w:t>prenajímateľ a</w:t>
      </w:r>
      <w:r w:rsidR="004859A5">
        <w:rPr>
          <w:rFonts w:ascii="Arial" w:hAnsi="Arial"/>
          <w:sz w:val="22"/>
          <w:szCs w:val="22"/>
        </w:rPr>
        <w:t> 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7C03AB">
        <w:rPr>
          <w:rFonts w:ascii="Arial" w:hAnsi="Arial" w:cs="Arial"/>
          <w:sz w:val="22"/>
          <w:szCs w:val="22"/>
        </w:rPr>
        <w:t>(zhotoviteľ)</w:t>
      </w:r>
      <w:r w:rsidR="0069462B" w:rsidRPr="007C03AB">
        <w:rPr>
          <w:rFonts w:ascii="Arial" w:hAnsi="Arial"/>
          <w:sz w:val="22"/>
          <w:szCs w:val="22"/>
        </w:rPr>
        <w:t>/</w:t>
      </w:r>
      <w:r w:rsidR="004977F3" w:rsidRPr="007C03AB">
        <w:rPr>
          <w:rFonts w:ascii="Arial" w:hAnsi="Arial"/>
          <w:sz w:val="22"/>
          <w:szCs w:val="22"/>
        </w:rPr>
        <w:t>nájomca je povinný uhradiť náklady spojené s</w:t>
      </w:r>
      <w:r w:rsidR="004859A5">
        <w:rPr>
          <w:rFonts w:ascii="Arial" w:hAnsi="Arial"/>
          <w:sz w:val="22"/>
          <w:szCs w:val="22"/>
        </w:rPr>
        <w:t> </w:t>
      </w:r>
      <w:r w:rsidR="004977F3" w:rsidRPr="007C03AB">
        <w:rPr>
          <w:rFonts w:ascii="Arial" w:hAnsi="Arial"/>
          <w:sz w:val="22"/>
          <w:szCs w:val="22"/>
        </w:rPr>
        <w:t>jej odstránením</w:t>
      </w:r>
      <w:r w:rsidR="0069462B" w:rsidRPr="007C03AB">
        <w:rPr>
          <w:rFonts w:ascii="Arial" w:hAnsi="Arial"/>
          <w:sz w:val="22"/>
          <w:szCs w:val="22"/>
        </w:rPr>
        <w:t>.</w:t>
      </w:r>
    </w:p>
    <w:p w14:paraId="05FDB2CA" w14:textId="3F70AA4E" w:rsidR="00502EF1" w:rsidRDefault="00502EF1" w:rsidP="00980BB3">
      <w:pPr>
        <w:jc w:val="both"/>
        <w:rPr>
          <w:rFonts w:ascii="Arial" w:hAnsi="Arial"/>
          <w:sz w:val="22"/>
          <w:szCs w:val="22"/>
        </w:rPr>
      </w:pPr>
    </w:p>
    <w:p w14:paraId="2FEC3976" w14:textId="77777777" w:rsidR="004859A5" w:rsidRDefault="004859A5" w:rsidP="00980BB3">
      <w:pPr>
        <w:jc w:val="both"/>
        <w:rPr>
          <w:rFonts w:ascii="Arial" w:hAnsi="Arial"/>
          <w:sz w:val="22"/>
          <w:szCs w:val="22"/>
        </w:rPr>
      </w:pPr>
    </w:p>
    <w:p w14:paraId="2FD94B2B" w14:textId="77777777" w:rsidR="004859A5" w:rsidRPr="007C03AB" w:rsidRDefault="004859A5" w:rsidP="00980BB3">
      <w:pPr>
        <w:jc w:val="both"/>
        <w:rPr>
          <w:rFonts w:ascii="Arial" w:hAnsi="Arial"/>
          <w:sz w:val="22"/>
          <w:szCs w:val="22"/>
        </w:rPr>
      </w:pPr>
    </w:p>
    <w:p w14:paraId="56892AA5" w14:textId="77777777" w:rsidR="005A18EA" w:rsidRPr="007C03AB" w:rsidRDefault="00E14ECA" w:rsidP="00BC35D0">
      <w:pPr>
        <w:numPr>
          <w:ilvl w:val="0"/>
          <w:numId w:val="13"/>
        </w:numPr>
        <w:ind w:left="567" w:hanging="566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lastRenderedPageBreak/>
        <w:t xml:space="preserve">Oznamovanie havárií  </w:t>
      </w:r>
    </w:p>
    <w:p w14:paraId="6735E0B8" w14:textId="77777777" w:rsidR="005A18EA" w:rsidRPr="007C03AB" w:rsidRDefault="002A1D1E" w:rsidP="00980BB3">
      <w:pPr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 </w:t>
      </w:r>
    </w:p>
    <w:p w14:paraId="18FAD873" w14:textId="3C363BD9" w:rsidR="00E14ECA" w:rsidRPr="007C03AB" w:rsidRDefault="00024D14" w:rsidP="000B09C5">
      <w:pPr>
        <w:tabs>
          <w:tab w:val="left" w:pos="4536"/>
        </w:tabs>
        <w:ind w:left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V prípade úniku </w:t>
      </w:r>
      <w:r w:rsidR="009C0D06" w:rsidRPr="007C03AB">
        <w:rPr>
          <w:rFonts w:ascii="Arial" w:hAnsi="Arial"/>
          <w:sz w:val="22"/>
          <w:szCs w:val="22"/>
        </w:rPr>
        <w:t xml:space="preserve">znečisťujúcich </w:t>
      </w:r>
      <w:r w:rsidR="00E14ECA" w:rsidRPr="007C03AB">
        <w:rPr>
          <w:rFonts w:ascii="Arial" w:hAnsi="Arial"/>
          <w:sz w:val="22"/>
          <w:szCs w:val="22"/>
        </w:rPr>
        <w:t xml:space="preserve">látok alebo </w:t>
      </w:r>
      <w:r w:rsidR="004F5DC0" w:rsidRPr="007C03AB">
        <w:rPr>
          <w:rFonts w:ascii="Arial" w:hAnsi="Arial"/>
          <w:sz w:val="22"/>
          <w:szCs w:val="22"/>
        </w:rPr>
        <w:t xml:space="preserve">vzniku </w:t>
      </w:r>
      <w:r w:rsidR="00E14ECA" w:rsidRPr="007C03AB">
        <w:rPr>
          <w:rFonts w:ascii="Arial" w:hAnsi="Arial"/>
          <w:sz w:val="22"/>
          <w:szCs w:val="22"/>
        </w:rPr>
        <w:t>havárie</w:t>
      </w:r>
      <w:r w:rsidR="000B12E3" w:rsidRPr="00BC35D0">
        <w:rPr>
          <w:rFonts w:ascii="Arial" w:hAnsi="Arial"/>
          <w:sz w:val="22"/>
          <w:szCs w:val="22"/>
        </w:rPr>
        <w:t>, pri ktorom hrozí riziko poškodenia zložiek životného prostredia,</w:t>
      </w:r>
      <w:r w:rsidR="000B12E3">
        <w:rPr>
          <w:rFonts w:ascii="Arial" w:hAnsi="Arial"/>
          <w:sz w:val="22"/>
          <w:szCs w:val="22"/>
        </w:rPr>
        <w:t xml:space="preserve"> </w:t>
      </w:r>
      <w:r w:rsidR="0069462B" w:rsidRPr="007C03AB">
        <w:rPr>
          <w:rFonts w:ascii="Arial" w:hAnsi="Arial"/>
          <w:sz w:val="22"/>
          <w:szCs w:val="22"/>
        </w:rPr>
        <w:t xml:space="preserve">je 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BC35D0">
        <w:rPr>
          <w:rFonts w:ascii="Arial" w:hAnsi="Arial"/>
          <w:sz w:val="22"/>
          <w:szCs w:val="22"/>
        </w:rPr>
        <w:t>(zhotoviteľ)</w:t>
      </w:r>
      <w:r w:rsidR="0069462B" w:rsidRPr="007C03AB">
        <w:rPr>
          <w:rFonts w:ascii="Arial" w:hAnsi="Arial"/>
          <w:sz w:val="22"/>
          <w:szCs w:val="22"/>
        </w:rPr>
        <w:t>/nájomca povinný</w:t>
      </w:r>
      <w:r w:rsidR="00E14ECA" w:rsidRPr="007C03AB">
        <w:rPr>
          <w:rFonts w:ascii="Arial" w:hAnsi="Arial"/>
          <w:sz w:val="22"/>
          <w:szCs w:val="22"/>
        </w:rPr>
        <w:t xml:space="preserve"> oznámiť udalosť určenej kontaktnej osobe objednávateľa</w:t>
      </w:r>
      <w:r w:rsidRPr="007C03AB">
        <w:rPr>
          <w:rFonts w:ascii="Arial" w:hAnsi="Arial"/>
          <w:sz w:val="22"/>
          <w:szCs w:val="22"/>
        </w:rPr>
        <w:t>/prenajímateľa</w:t>
      </w:r>
      <w:r w:rsidR="0058300E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>(</w:t>
      </w:r>
      <w:r w:rsidR="00AB7602">
        <w:rPr>
          <w:rFonts w:ascii="Arial" w:hAnsi="Arial"/>
          <w:sz w:val="22"/>
          <w:szCs w:val="22"/>
        </w:rPr>
        <w:t>špecialistovi</w:t>
      </w:r>
      <w:r w:rsidR="00F272CF">
        <w:rPr>
          <w:rFonts w:ascii="Arial" w:hAnsi="Arial"/>
          <w:sz w:val="22"/>
          <w:szCs w:val="22"/>
        </w:rPr>
        <w:t xml:space="preserve"> </w:t>
      </w:r>
      <w:r w:rsidR="00F272CF" w:rsidRPr="00BC35D0">
        <w:rPr>
          <w:rFonts w:ascii="Arial" w:hAnsi="Arial"/>
          <w:sz w:val="22"/>
          <w:szCs w:val="22"/>
        </w:rPr>
        <w:t>životného prostredia</w:t>
      </w:r>
      <w:r w:rsidRPr="007C03AB">
        <w:rPr>
          <w:rFonts w:ascii="Arial" w:hAnsi="Arial"/>
          <w:sz w:val="22"/>
          <w:szCs w:val="22"/>
        </w:rPr>
        <w:t>)</w:t>
      </w:r>
      <w:r w:rsidR="00E14ECA" w:rsidRPr="007C03AB">
        <w:rPr>
          <w:rFonts w:ascii="Arial" w:hAnsi="Arial"/>
          <w:sz w:val="22"/>
          <w:szCs w:val="22"/>
        </w:rPr>
        <w:t>.</w:t>
      </w:r>
    </w:p>
    <w:p w14:paraId="6A4E72F1" w14:textId="77777777" w:rsidR="00A41E34" w:rsidRPr="007C03AB" w:rsidRDefault="00A41E34" w:rsidP="00980BB3">
      <w:pPr>
        <w:jc w:val="both"/>
        <w:rPr>
          <w:rFonts w:ascii="Arial" w:hAnsi="Arial"/>
          <w:sz w:val="22"/>
          <w:szCs w:val="22"/>
        </w:rPr>
      </w:pPr>
    </w:p>
    <w:p w14:paraId="5E9C661C" w14:textId="77777777" w:rsidR="000E6487" w:rsidRPr="007C03AB" w:rsidRDefault="000E6487" w:rsidP="00980BB3">
      <w:pPr>
        <w:jc w:val="both"/>
        <w:rPr>
          <w:rFonts w:ascii="Arial" w:hAnsi="Arial"/>
          <w:sz w:val="22"/>
          <w:szCs w:val="22"/>
        </w:rPr>
      </w:pPr>
    </w:p>
    <w:p w14:paraId="310622DB" w14:textId="77777777" w:rsidR="004D43D6" w:rsidRPr="007C03AB" w:rsidRDefault="00E14ECA" w:rsidP="00BC35D0">
      <w:pPr>
        <w:numPr>
          <w:ilvl w:val="0"/>
          <w:numId w:val="13"/>
        </w:numPr>
        <w:ind w:left="567" w:hanging="566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 xml:space="preserve">Kontaktné údaje </w:t>
      </w:r>
      <w:r w:rsidR="004D43D6" w:rsidRPr="007C03AB">
        <w:rPr>
          <w:rFonts w:ascii="Arial" w:hAnsi="Arial"/>
          <w:b/>
          <w:sz w:val="22"/>
          <w:szCs w:val="22"/>
        </w:rPr>
        <w:t>objednávateľa</w:t>
      </w:r>
      <w:r w:rsidR="00643BEA" w:rsidRPr="007C03AB">
        <w:rPr>
          <w:rFonts w:ascii="Arial" w:hAnsi="Arial"/>
          <w:b/>
          <w:sz w:val="22"/>
          <w:szCs w:val="22"/>
        </w:rPr>
        <w:t>/prenajímateľa</w:t>
      </w:r>
      <w:r w:rsidR="0069462B" w:rsidRPr="007C03AB">
        <w:rPr>
          <w:rFonts w:ascii="Arial" w:hAnsi="Arial"/>
          <w:b/>
          <w:sz w:val="22"/>
          <w:szCs w:val="22"/>
        </w:rPr>
        <w:t xml:space="preserve"> za oblasť ochrany životného prostredia</w:t>
      </w:r>
      <w:r w:rsidR="001D643E" w:rsidRPr="007C03AB">
        <w:rPr>
          <w:rFonts w:ascii="Arial" w:hAnsi="Arial"/>
          <w:b/>
          <w:sz w:val="22"/>
          <w:szCs w:val="22"/>
        </w:rPr>
        <w:t xml:space="preserve"> </w:t>
      </w:r>
    </w:p>
    <w:p w14:paraId="5373E780" w14:textId="77777777" w:rsidR="004D43D6" w:rsidRPr="007C03AB" w:rsidRDefault="00F272CF" w:rsidP="00980BB3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</w:p>
    <w:p w14:paraId="2084FF54" w14:textId="77777777" w:rsidR="00A41E34" w:rsidRPr="00502EF1" w:rsidRDefault="00D659AF" w:rsidP="00BC35D0">
      <w:pPr>
        <w:numPr>
          <w:ilvl w:val="1"/>
          <w:numId w:val="11"/>
        </w:numPr>
        <w:jc w:val="both"/>
        <w:rPr>
          <w:rFonts w:ascii="Arial" w:hAnsi="Arial"/>
          <w:sz w:val="22"/>
          <w:szCs w:val="22"/>
        </w:rPr>
      </w:pPr>
      <w:r w:rsidRPr="00502EF1">
        <w:rPr>
          <w:rFonts w:ascii="Arial" w:hAnsi="Arial"/>
          <w:sz w:val="22"/>
          <w:szCs w:val="22"/>
        </w:rPr>
        <w:t>Špecialista</w:t>
      </w:r>
      <w:r w:rsidR="005079CF" w:rsidRPr="00502EF1">
        <w:rPr>
          <w:rFonts w:ascii="Arial" w:hAnsi="Arial"/>
          <w:sz w:val="22"/>
          <w:szCs w:val="22"/>
        </w:rPr>
        <w:t xml:space="preserve"> </w:t>
      </w:r>
      <w:r w:rsidR="00F272CF" w:rsidRPr="00502EF1">
        <w:rPr>
          <w:rFonts w:ascii="Arial" w:hAnsi="Arial"/>
          <w:sz w:val="22"/>
          <w:szCs w:val="22"/>
        </w:rPr>
        <w:t xml:space="preserve">životného prostredia </w:t>
      </w:r>
      <w:r w:rsidR="00BC35D0" w:rsidRPr="00502EF1">
        <w:rPr>
          <w:rFonts w:ascii="Arial" w:hAnsi="Arial"/>
          <w:sz w:val="22"/>
          <w:szCs w:val="22"/>
        </w:rPr>
        <w:t xml:space="preserve"> </w:t>
      </w:r>
    </w:p>
    <w:p w14:paraId="29440D96" w14:textId="598EB2B1" w:rsidR="00F272CF" w:rsidRPr="00502EF1" w:rsidRDefault="00885E3C" w:rsidP="00BC35D0">
      <w:pPr>
        <w:ind w:firstLine="480"/>
        <w:jc w:val="both"/>
        <w:rPr>
          <w:rFonts w:ascii="Arial" w:hAnsi="Arial"/>
          <w:sz w:val="22"/>
          <w:szCs w:val="22"/>
        </w:rPr>
      </w:pPr>
      <w:r w:rsidRPr="00502EF1">
        <w:rPr>
          <w:rFonts w:ascii="Arial" w:hAnsi="Arial"/>
          <w:sz w:val="22"/>
          <w:szCs w:val="22"/>
        </w:rPr>
        <w:t xml:space="preserve">tel. č.: </w:t>
      </w:r>
      <w:r w:rsidR="00F272CF" w:rsidRPr="00502EF1">
        <w:rPr>
          <w:rFonts w:ascii="Arial" w:hAnsi="Arial"/>
          <w:sz w:val="22"/>
          <w:szCs w:val="22"/>
        </w:rPr>
        <w:t>+421 2 57372 365, +421 918 851 163</w:t>
      </w:r>
    </w:p>
    <w:p w14:paraId="32CA05B1" w14:textId="313F4715" w:rsidR="00F272CF" w:rsidRPr="00502EF1" w:rsidRDefault="00D659AF" w:rsidP="00D8384D">
      <w:pPr>
        <w:ind w:firstLine="480"/>
        <w:jc w:val="both"/>
        <w:rPr>
          <w:rFonts w:ascii="Arial" w:hAnsi="Arial"/>
          <w:sz w:val="22"/>
          <w:szCs w:val="22"/>
        </w:rPr>
      </w:pPr>
      <w:r w:rsidRPr="00502EF1">
        <w:rPr>
          <w:rFonts w:ascii="Arial" w:hAnsi="Arial"/>
          <w:sz w:val="22"/>
          <w:szCs w:val="22"/>
        </w:rPr>
        <w:t>e-mail: jana.juhasova@mhth</w:t>
      </w:r>
      <w:r w:rsidR="00F272CF" w:rsidRPr="00502EF1">
        <w:rPr>
          <w:rFonts w:ascii="Arial" w:hAnsi="Arial"/>
          <w:sz w:val="22"/>
          <w:szCs w:val="22"/>
        </w:rPr>
        <w:t>.sk</w:t>
      </w:r>
    </w:p>
    <w:p w14:paraId="38C8655B" w14:textId="740914B2" w:rsidR="00D8384D" w:rsidRPr="00502EF1" w:rsidRDefault="00D8384D" w:rsidP="00D8384D">
      <w:pPr>
        <w:ind w:left="567"/>
        <w:jc w:val="both"/>
        <w:rPr>
          <w:rFonts w:ascii="Arial" w:hAnsi="Arial"/>
          <w:sz w:val="22"/>
          <w:szCs w:val="22"/>
        </w:rPr>
      </w:pPr>
    </w:p>
    <w:p w14:paraId="74A9EF10" w14:textId="77777777" w:rsidR="00D8384D" w:rsidRPr="00502EF1" w:rsidRDefault="00D8384D" w:rsidP="00D8384D">
      <w:pPr>
        <w:numPr>
          <w:ilvl w:val="1"/>
          <w:numId w:val="11"/>
        </w:numPr>
        <w:jc w:val="both"/>
        <w:rPr>
          <w:rFonts w:ascii="Arial" w:hAnsi="Arial"/>
          <w:sz w:val="22"/>
          <w:szCs w:val="22"/>
        </w:rPr>
      </w:pPr>
      <w:r w:rsidRPr="00502EF1">
        <w:rPr>
          <w:rFonts w:ascii="Arial" w:hAnsi="Arial"/>
          <w:sz w:val="22"/>
          <w:szCs w:val="22"/>
        </w:rPr>
        <w:t xml:space="preserve">Špecialista životného prostredia  </w:t>
      </w:r>
    </w:p>
    <w:p w14:paraId="082C5580" w14:textId="4E032AD7" w:rsidR="00D8384D" w:rsidRPr="00502EF1" w:rsidRDefault="00D8384D" w:rsidP="00D8384D">
      <w:pPr>
        <w:pStyle w:val="Odsekzoznamu"/>
        <w:ind w:left="480"/>
        <w:jc w:val="both"/>
        <w:rPr>
          <w:rFonts w:ascii="Arial" w:hAnsi="Arial"/>
          <w:sz w:val="22"/>
          <w:szCs w:val="22"/>
        </w:rPr>
      </w:pPr>
      <w:r w:rsidRPr="00502EF1">
        <w:rPr>
          <w:rFonts w:ascii="Arial" w:hAnsi="Arial"/>
          <w:sz w:val="22"/>
          <w:szCs w:val="22"/>
        </w:rPr>
        <w:t>tel. č.: +421 2 573 72 257, +421 908 156 143</w:t>
      </w:r>
    </w:p>
    <w:p w14:paraId="1B6BD6B8" w14:textId="22366C56" w:rsidR="00D8384D" w:rsidRPr="00D8384D" w:rsidRDefault="00D8384D" w:rsidP="00D8384D">
      <w:pPr>
        <w:pStyle w:val="Odsekzoznamu"/>
        <w:ind w:left="480"/>
        <w:jc w:val="both"/>
        <w:rPr>
          <w:rFonts w:ascii="Arial" w:hAnsi="Arial"/>
          <w:sz w:val="22"/>
          <w:szCs w:val="22"/>
        </w:rPr>
      </w:pPr>
      <w:r w:rsidRPr="00502EF1">
        <w:rPr>
          <w:rFonts w:ascii="Arial" w:hAnsi="Arial"/>
          <w:sz w:val="22"/>
          <w:szCs w:val="22"/>
        </w:rPr>
        <w:t>e-mail: alexandra.sabova@mhth.sk</w:t>
      </w:r>
    </w:p>
    <w:p w14:paraId="0B4914BF" w14:textId="77777777" w:rsidR="005079CF" w:rsidRPr="00BC35D0" w:rsidRDefault="005079CF" w:rsidP="00D8384D">
      <w:pPr>
        <w:ind w:firstLine="480"/>
        <w:jc w:val="both"/>
        <w:rPr>
          <w:rFonts w:ascii="Arial" w:hAnsi="Arial"/>
          <w:sz w:val="22"/>
          <w:szCs w:val="22"/>
        </w:rPr>
      </w:pPr>
    </w:p>
    <w:sectPr w:rsidR="005079CF" w:rsidRPr="00BC35D0" w:rsidSect="000E64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47" w:right="1418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3AD09" w14:textId="77777777" w:rsidR="00056EAF" w:rsidRDefault="00056EAF">
      <w:r>
        <w:separator/>
      </w:r>
    </w:p>
  </w:endnote>
  <w:endnote w:type="continuationSeparator" w:id="0">
    <w:p w14:paraId="2435D5E7" w14:textId="77777777" w:rsidR="00056EAF" w:rsidRDefault="0005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855F7" w14:textId="77777777" w:rsidR="00192B66" w:rsidRDefault="00192B6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03B4D" w14:textId="77777777" w:rsidR="00941E5B" w:rsidRPr="007E25AE" w:rsidRDefault="00941E5B" w:rsidP="004A37F4">
    <w:pPr>
      <w:pStyle w:val="Pta"/>
      <w:rPr>
        <w:rFonts w:ascii="Arial" w:hAnsi="Arial" w:cs="Arial"/>
        <w:sz w:val="20"/>
      </w:rPr>
    </w:pPr>
    <w:r w:rsidRPr="004A37F4">
      <w:rPr>
        <w:rFonts w:ascii="Arial" w:hAnsi="Arial" w:cs="Arial"/>
        <w:sz w:val="18"/>
      </w:rPr>
      <w:tab/>
    </w:r>
    <w:r w:rsidRPr="004A37F4">
      <w:rPr>
        <w:rFonts w:ascii="Arial" w:hAnsi="Arial" w:cs="Arial"/>
        <w:sz w:val="18"/>
      </w:rPr>
      <w:tab/>
    </w:r>
    <w:r w:rsidRPr="007E25AE">
      <w:rPr>
        <w:rFonts w:ascii="Arial" w:hAnsi="Arial" w:cs="Arial"/>
        <w:sz w:val="20"/>
      </w:rPr>
      <w:t xml:space="preserve"> </w:t>
    </w:r>
    <w:r w:rsidRPr="007E25AE">
      <w:rPr>
        <w:rFonts w:ascii="Arial" w:hAnsi="Arial" w:cs="Arial"/>
        <w:bCs/>
        <w:sz w:val="20"/>
      </w:rPr>
      <w:fldChar w:fldCharType="begin"/>
    </w:r>
    <w:r w:rsidRPr="007E25AE">
      <w:rPr>
        <w:rFonts w:ascii="Arial" w:hAnsi="Arial" w:cs="Arial"/>
        <w:bCs/>
        <w:sz w:val="20"/>
      </w:rPr>
      <w:instrText>PAGE</w:instrText>
    </w:r>
    <w:r w:rsidRPr="007E25AE">
      <w:rPr>
        <w:rFonts w:ascii="Arial" w:hAnsi="Arial" w:cs="Arial"/>
        <w:bCs/>
        <w:sz w:val="20"/>
      </w:rPr>
      <w:fldChar w:fldCharType="separate"/>
    </w:r>
    <w:r w:rsidR="00452660">
      <w:rPr>
        <w:rFonts w:ascii="Arial" w:hAnsi="Arial" w:cs="Arial"/>
        <w:bCs/>
        <w:noProof/>
        <w:sz w:val="20"/>
      </w:rPr>
      <w:t>5</w:t>
    </w:r>
    <w:r w:rsidRPr="007E25AE">
      <w:rPr>
        <w:rFonts w:ascii="Arial" w:hAnsi="Arial" w:cs="Arial"/>
        <w:bCs/>
        <w:sz w:val="20"/>
      </w:rPr>
      <w:fldChar w:fldCharType="end"/>
    </w:r>
    <w:r w:rsidRPr="007E25AE">
      <w:rPr>
        <w:rFonts w:ascii="Arial" w:hAnsi="Arial" w:cs="Arial"/>
        <w:sz w:val="20"/>
      </w:rPr>
      <w:t xml:space="preserve"> z </w:t>
    </w:r>
    <w:r w:rsidRPr="007E25AE">
      <w:rPr>
        <w:rFonts w:ascii="Arial" w:hAnsi="Arial" w:cs="Arial"/>
        <w:bCs/>
        <w:sz w:val="20"/>
      </w:rPr>
      <w:fldChar w:fldCharType="begin"/>
    </w:r>
    <w:r w:rsidRPr="007E25AE">
      <w:rPr>
        <w:rFonts w:ascii="Arial" w:hAnsi="Arial" w:cs="Arial"/>
        <w:bCs/>
        <w:sz w:val="20"/>
      </w:rPr>
      <w:instrText>NUMPAGES</w:instrText>
    </w:r>
    <w:r w:rsidRPr="007E25AE">
      <w:rPr>
        <w:rFonts w:ascii="Arial" w:hAnsi="Arial" w:cs="Arial"/>
        <w:bCs/>
        <w:sz w:val="20"/>
      </w:rPr>
      <w:fldChar w:fldCharType="separate"/>
    </w:r>
    <w:r w:rsidR="00452660">
      <w:rPr>
        <w:rFonts w:ascii="Arial" w:hAnsi="Arial" w:cs="Arial"/>
        <w:bCs/>
        <w:noProof/>
        <w:sz w:val="20"/>
      </w:rPr>
      <w:t>5</w:t>
    </w:r>
    <w:r w:rsidRPr="007E25AE">
      <w:rPr>
        <w:rFonts w:ascii="Arial" w:hAnsi="Arial" w:cs="Arial"/>
        <w:bCs/>
        <w:sz w:val="20"/>
      </w:rPr>
      <w:fldChar w:fldCharType="end"/>
    </w:r>
  </w:p>
  <w:p w14:paraId="21EFB1D8" w14:textId="77777777" w:rsidR="00941E5B" w:rsidRPr="007E25AE" w:rsidRDefault="00941E5B">
    <w:pPr>
      <w:pStyle w:val="Pta"/>
      <w:rPr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EF027" w14:textId="77777777" w:rsidR="00192B66" w:rsidRDefault="00192B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64204" w14:textId="77777777" w:rsidR="00056EAF" w:rsidRDefault="00056EAF">
      <w:r>
        <w:separator/>
      </w:r>
    </w:p>
  </w:footnote>
  <w:footnote w:type="continuationSeparator" w:id="0">
    <w:p w14:paraId="104FAAE9" w14:textId="77777777" w:rsidR="00056EAF" w:rsidRDefault="0005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9CEDA" w14:textId="77777777" w:rsidR="00192B66" w:rsidRDefault="00192B6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5E50D" w14:textId="0C044FB5" w:rsidR="00941E5B" w:rsidRPr="0098603E" w:rsidDel="00F16F6F" w:rsidRDefault="00F16F6F" w:rsidP="00FB5674">
    <w:pPr>
      <w:pStyle w:val="Hlavika"/>
      <w:jc w:val="right"/>
      <w:rPr>
        <w:del w:id="0" w:author="Dojčan Peter" w:date="2025-05-28T09:01:00Z" w16du:dateUtc="2025-05-28T07:01:00Z"/>
        <w:rFonts w:ascii="Arial" w:hAnsi="Arial" w:cs="Arial"/>
        <w:sz w:val="22"/>
        <w:szCs w:val="22"/>
      </w:rPr>
    </w:pPr>
    <w:ins w:id="1" w:author="Dojčan Peter" w:date="2025-05-28T09:01:00Z" w16du:dateUtc="2025-05-28T07:01:00Z">
      <w:r w:rsidRPr="00F16F6F">
        <w:rPr>
          <w:rFonts w:ascii="Arial" w:hAnsi="Arial" w:cs="Arial"/>
          <w:sz w:val="22"/>
          <w:szCs w:val="22"/>
        </w:rPr>
        <w:t>Príloha č.3 Zásady dodržiavania ochrany ŽP v podmienkach MH Teplárenský holding, a.s., závod Bratislava</w:t>
      </w:r>
    </w:ins>
    <w:del w:id="2" w:author="Dojčan Peter" w:date="2025-05-28T09:01:00Z" w16du:dateUtc="2025-05-28T07:01:00Z">
      <w:r w:rsidR="00941E5B" w:rsidRPr="0098603E" w:rsidDel="00F16F6F">
        <w:rPr>
          <w:rFonts w:ascii="Arial" w:hAnsi="Arial" w:cs="Arial"/>
          <w:sz w:val="22"/>
          <w:szCs w:val="22"/>
        </w:rPr>
        <w:delText>Príloha č.</w:delText>
      </w:r>
      <w:r w:rsidR="00192B66" w:rsidDel="00F16F6F">
        <w:rPr>
          <w:rFonts w:ascii="Arial" w:hAnsi="Arial" w:cs="Arial"/>
          <w:sz w:val="22"/>
          <w:szCs w:val="22"/>
          <w:lang w:val="sk-SK"/>
        </w:rPr>
        <w:delText>3</w:delText>
      </w:r>
      <w:r w:rsidR="00192B66" w:rsidRPr="0098603E" w:rsidDel="00F16F6F">
        <w:rPr>
          <w:rFonts w:ascii="Arial" w:hAnsi="Arial" w:cs="Arial"/>
          <w:sz w:val="22"/>
          <w:szCs w:val="22"/>
        </w:rPr>
        <w:delText xml:space="preserve"> </w:delText>
      </w:r>
      <w:r w:rsidR="00941E5B" w:rsidRPr="00487F48" w:rsidDel="00F16F6F">
        <w:rPr>
          <w:rFonts w:ascii="Arial" w:hAnsi="Arial" w:cs="Arial"/>
          <w:sz w:val="22"/>
          <w:szCs w:val="22"/>
        </w:rPr>
        <w:delText>k PSM-</w:delText>
      </w:r>
      <w:r w:rsidR="00877E3B" w:rsidRPr="00487F48" w:rsidDel="00F16F6F">
        <w:rPr>
          <w:rFonts w:ascii="Arial" w:hAnsi="Arial" w:cs="Arial"/>
          <w:sz w:val="22"/>
          <w:szCs w:val="22"/>
        </w:rPr>
        <w:delText>15</w:delText>
      </w:r>
    </w:del>
  </w:p>
  <w:p w14:paraId="5E90D938" w14:textId="77777777" w:rsidR="00941E5B" w:rsidRPr="00E23402" w:rsidRDefault="00941E5B" w:rsidP="00E23402">
    <w:pPr>
      <w:pStyle w:val="Hlavika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EA24B" w14:textId="77777777" w:rsidR="00192B66" w:rsidRDefault="00192B6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B33EC"/>
    <w:multiLevelType w:val="hybridMultilevel"/>
    <w:tmpl w:val="660672DE"/>
    <w:lvl w:ilvl="0" w:tplc="32E83704">
      <w:start w:val="1"/>
      <w:numFmt w:val="lowerLetter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645B1"/>
    <w:multiLevelType w:val="multilevel"/>
    <w:tmpl w:val="B3B81B2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5D029B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5725C4B"/>
    <w:multiLevelType w:val="multilevel"/>
    <w:tmpl w:val="DA6E2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B0F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B0F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B0F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F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B0F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B0F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B0F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B0F0"/>
      </w:rPr>
    </w:lvl>
  </w:abstractNum>
  <w:abstractNum w:abstractNumId="4" w15:restartNumberingAfterBreak="0">
    <w:nsid w:val="1A637BA3"/>
    <w:multiLevelType w:val="hybridMultilevel"/>
    <w:tmpl w:val="0702114C"/>
    <w:lvl w:ilvl="0" w:tplc="D82209E2">
      <w:start w:val="1"/>
      <w:numFmt w:val="lowerLetter"/>
      <w:lvlText w:val="%1)"/>
      <w:lvlJc w:val="left"/>
      <w:pPr>
        <w:tabs>
          <w:tab w:val="num" w:pos="1124"/>
        </w:tabs>
        <w:ind w:left="1124" w:hanging="84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B0C583D"/>
    <w:multiLevelType w:val="hybridMultilevel"/>
    <w:tmpl w:val="A894DACE"/>
    <w:lvl w:ilvl="0" w:tplc="BE42836E">
      <w:numFmt w:val="none"/>
      <w:lvlText w:val=""/>
      <w:lvlJc w:val="left"/>
      <w:pPr>
        <w:tabs>
          <w:tab w:val="num" w:pos="360"/>
        </w:tabs>
      </w:pPr>
    </w:lvl>
    <w:lvl w:ilvl="1" w:tplc="B2B2C69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B54D0B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6A49A0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A769C9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50C41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E8AB4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BBC598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B7ED51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2D04ED1"/>
    <w:multiLevelType w:val="hybridMultilevel"/>
    <w:tmpl w:val="DD5211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756CB"/>
    <w:multiLevelType w:val="hybridMultilevel"/>
    <w:tmpl w:val="CA103B34"/>
    <w:lvl w:ilvl="0" w:tplc="D82209E2">
      <w:start w:val="1"/>
      <w:numFmt w:val="lowerLetter"/>
      <w:lvlText w:val="%1)"/>
      <w:lvlJc w:val="left"/>
      <w:pPr>
        <w:tabs>
          <w:tab w:val="num" w:pos="1124"/>
        </w:tabs>
        <w:ind w:left="1124" w:hanging="84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9441A78"/>
    <w:multiLevelType w:val="hybridMultilevel"/>
    <w:tmpl w:val="3226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F7221"/>
    <w:multiLevelType w:val="multilevel"/>
    <w:tmpl w:val="4664C4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536C37"/>
    <w:multiLevelType w:val="hybridMultilevel"/>
    <w:tmpl w:val="0702114C"/>
    <w:lvl w:ilvl="0" w:tplc="D82209E2">
      <w:start w:val="1"/>
      <w:numFmt w:val="lowerLetter"/>
      <w:lvlText w:val="%1)"/>
      <w:lvlJc w:val="left"/>
      <w:pPr>
        <w:tabs>
          <w:tab w:val="num" w:pos="1124"/>
        </w:tabs>
        <w:ind w:left="1124" w:hanging="84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48151FE"/>
    <w:multiLevelType w:val="hybridMultilevel"/>
    <w:tmpl w:val="D2360A0E"/>
    <w:lvl w:ilvl="0" w:tplc="FA449C0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22806EA"/>
    <w:multiLevelType w:val="multilevel"/>
    <w:tmpl w:val="72C454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52E6730"/>
    <w:multiLevelType w:val="multilevel"/>
    <w:tmpl w:val="F6F25FE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89D09F0"/>
    <w:multiLevelType w:val="multilevel"/>
    <w:tmpl w:val="525AB270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909069997">
    <w:abstractNumId w:val="2"/>
  </w:num>
  <w:num w:numId="2" w16cid:durableId="1142191235">
    <w:abstractNumId w:val="12"/>
  </w:num>
  <w:num w:numId="3" w16cid:durableId="1388262535">
    <w:abstractNumId w:val="14"/>
  </w:num>
  <w:num w:numId="4" w16cid:durableId="1432503623">
    <w:abstractNumId w:val="5"/>
  </w:num>
  <w:num w:numId="5" w16cid:durableId="1673755585">
    <w:abstractNumId w:val="11"/>
  </w:num>
  <w:num w:numId="6" w16cid:durableId="1856730428">
    <w:abstractNumId w:val="10"/>
  </w:num>
  <w:num w:numId="7" w16cid:durableId="584460060">
    <w:abstractNumId w:val="0"/>
  </w:num>
  <w:num w:numId="8" w16cid:durableId="326518590">
    <w:abstractNumId w:val="3"/>
  </w:num>
  <w:num w:numId="9" w16cid:durableId="2020696489">
    <w:abstractNumId w:val="4"/>
  </w:num>
  <w:num w:numId="10" w16cid:durableId="279266164">
    <w:abstractNumId w:val="9"/>
  </w:num>
  <w:num w:numId="11" w16cid:durableId="1357538812">
    <w:abstractNumId w:val="1"/>
  </w:num>
  <w:num w:numId="12" w16cid:durableId="127861056">
    <w:abstractNumId w:val="7"/>
  </w:num>
  <w:num w:numId="13" w16cid:durableId="211965025">
    <w:abstractNumId w:val="13"/>
  </w:num>
  <w:num w:numId="14" w16cid:durableId="1493255317">
    <w:abstractNumId w:val="8"/>
  </w:num>
  <w:num w:numId="15" w16cid:durableId="7229452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ojčan Peter">
    <w15:presenceInfo w15:providerId="AD" w15:userId="S::peter.dojcan@mhth.sk::3c5a82b8-fd0f-4ad5-9b59-01d614fa6d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8F"/>
    <w:rsid w:val="0000155C"/>
    <w:rsid w:val="00001738"/>
    <w:rsid w:val="000018EF"/>
    <w:rsid w:val="00002052"/>
    <w:rsid w:val="00004348"/>
    <w:rsid w:val="0000463C"/>
    <w:rsid w:val="00005458"/>
    <w:rsid w:val="00005C01"/>
    <w:rsid w:val="00006C3C"/>
    <w:rsid w:val="00007686"/>
    <w:rsid w:val="00010DFE"/>
    <w:rsid w:val="00011540"/>
    <w:rsid w:val="000119FB"/>
    <w:rsid w:val="00011FBA"/>
    <w:rsid w:val="0001208F"/>
    <w:rsid w:val="000121A7"/>
    <w:rsid w:val="0001263C"/>
    <w:rsid w:val="00012C38"/>
    <w:rsid w:val="00012F9D"/>
    <w:rsid w:val="0001344E"/>
    <w:rsid w:val="00013F61"/>
    <w:rsid w:val="00014241"/>
    <w:rsid w:val="00014895"/>
    <w:rsid w:val="00014B97"/>
    <w:rsid w:val="00014D4C"/>
    <w:rsid w:val="000150B4"/>
    <w:rsid w:val="00015396"/>
    <w:rsid w:val="00015489"/>
    <w:rsid w:val="00016804"/>
    <w:rsid w:val="000174F3"/>
    <w:rsid w:val="00017DBF"/>
    <w:rsid w:val="000218E4"/>
    <w:rsid w:val="000219B1"/>
    <w:rsid w:val="00021DBC"/>
    <w:rsid w:val="00023B76"/>
    <w:rsid w:val="00024A28"/>
    <w:rsid w:val="00024D14"/>
    <w:rsid w:val="00025AC7"/>
    <w:rsid w:val="00026A67"/>
    <w:rsid w:val="0002716D"/>
    <w:rsid w:val="0002719A"/>
    <w:rsid w:val="00027507"/>
    <w:rsid w:val="00027BE1"/>
    <w:rsid w:val="00027CA0"/>
    <w:rsid w:val="0003083C"/>
    <w:rsid w:val="00030DF0"/>
    <w:rsid w:val="00031761"/>
    <w:rsid w:val="0003231D"/>
    <w:rsid w:val="00032595"/>
    <w:rsid w:val="00032633"/>
    <w:rsid w:val="00032F33"/>
    <w:rsid w:val="00033020"/>
    <w:rsid w:val="00033208"/>
    <w:rsid w:val="00033A53"/>
    <w:rsid w:val="00033CA7"/>
    <w:rsid w:val="00034289"/>
    <w:rsid w:val="000343A8"/>
    <w:rsid w:val="00035126"/>
    <w:rsid w:val="0003635C"/>
    <w:rsid w:val="00036FDE"/>
    <w:rsid w:val="00037B60"/>
    <w:rsid w:val="00037BDF"/>
    <w:rsid w:val="00037ED7"/>
    <w:rsid w:val="0004153E"/>
    <w:rsid w:val="000417C1"/>
    <w:rsid w:val="00041972"/>
    <w:rsid w:val="00042DEB"/>
    <w:rsid w:val="0004355B"/>
    <w:rsid w:val="00043C8E"/>
    <w:rsid w:val="00045789"/>
    <w:rsid w:val="00045D8C"/>
    <w:rsid w:val="00046AC1"/>
    <w:rsid w:val="0004742C"/>
    <w:rsid w:val="00047B95"/>
    <w:rsid w:val="00047DC7"/>
    <w:rsid w:val="00050050"/>
    <w:rsid w:val="00050AA1"/>
    <w:rsid w:val="00050EAA"/>
    <w:rsid w:val="000519D7"/>
    <w:rsid w:val="00053AF5"/>
    <w:rsid w:val="00054040"/>
    <w:rsid w:val="00055619"/>
    <w:rsid w:val="00055C99"/>
    <w:rsid w:val="00056562"/>
    <w:rsid w:val="00056EAF"/>
    <w:rsid w:val="00057F38"/>
    <w:rsid w:val="00060955"/>
    <w:rsid w:val="00062C5D"/>
    <w:rsid w:val="00062E46"/>
    <w:rsid w:val="00065EF0"/>
    <w:rsid w:val="00066052"/>
    <w:rsid w:val="00066D4C"/>
    <w:rsid w:val="000676BF"/>
    <w:rsid w:val="00073A0B"/>
    <w:rsid w:val="00073DE1"/>
    <w:rsid w:val="00073F7D"/>
    <w:rsid w:val="0007514B"/>
    <w:rsid w:val="000759DE"/>
    <w:rsid w:val="000779C5"/>
    <w:rsid w:val="00077D11"/>
    <w:rsid w:val="00080218"/>
    <w:rsid w:val="000806C6"/>
    <w:rsid w:val="00081EA7"/>
    <w:rsid w:val="000824CF"/>
    <w:rsid w:val="00083D40"/>
    <w:rsid w:val="00086468"/>
    <w:rsid w:val="00086B8D"/>
    <w:rsid w:val="00090D50"/>
    <w:rsid w:val="00090E27"/>
    <w:rsid w:val="00091830"/>
    <w:rsid w:val="00091AD8"/>
    <w:rsid w:val="00092A21"/>
    <w:rsid w:val="00093D6C"/>
    <w:rsid w:val="00094BFB"/>
    <w:rsid w:val="000962FE"/>
    <w:rsid w:val="000966D2"/>
    <w:rsid w:val="000973CB"/>
    <w:rsid w:val="000A0CC7"/>
    <w:rsid w:val="000A133E"/>
    <w:rsid w:val="000A1677"/>
    <w:rsid w:val="000A1F3D"/>
    <w:rsid w:val="000A20E1"/>
    <w:rsid w:val="000A391F"/>
    <w:rsid w:val="000A3D6B"/>
    <w:rsid w:val="000A429C"/>
    <w:rsid w:val="000A4C9E"/>
    <w:rsid w:val="000A5AD8"/>
    <w:rsid w:val="000A7504"/>
    <w:rsid w:val="000A7A84"/>
    <w:rsid w:val="000A7BF1"/>
    <w:rsid w:val="000A7CBC"/>
    <w:rsid w:val="000B043B"/>
    <w:rsid w:val="000B0576"/>
    <w:rsid w:val="000B0838"/>
    <w:rsid w:val="000B09C5"/>
    <w:rsid w:val="000B1074"/>
    <w:rsid w:val="000B12E3"/>
    <w:rsid w:val="000B170A"/>
    <w:rsid w:val="000B19CF"/>
    <w:rsid w:val="000B29EF"/>
    <w:rsid w:val="000B3310"/>
    <w:rsid w:val="000B38E2"/>
    <w:rsid w:val="000B3BCE"/>
    <w:rsid w:val="000B563E"/>
    <w:rsid w:val="000B6E59"/>
    <w:rsid w:val="000B72DF"/>
    <w:rsid w:val="000B7A55"/>
    <w:rsid w:val="000C0755"/>
    <w:rsid w:val="000C23D8"/>
    <w:rsid w:val="000C33FC"/>
    <w:rsid w:val="000C364B"/>
    <w:rsid w:val="000C4FAA"/>
    <w:rsid w:val="000C4FAB"/>
    <w:rsid w:val="000C5659"/>
    <w:rsid w:val="000C673D"/>
    <w:rsid w:val="000C7A2E"/>
    <w:rsid w:val="000D0BFB"/>
    <w:rsid w:val="000D0D68"/>
    <w:rsid w:val="000D110B"/>
    <w:rsid w:val="000D18FA"/>
    <w:rsid w:val="000D1E96"/>
    <w:rsid w:val="000D20AE"/>
    <w:rsid w:val="000D24C8"/>
    <w:rsid w:val="000D256F"/>
    <w:rsid w:val="000D25F2"/>
    <w:rsid w:val="000D3AF4"/>
    <w:rsid w:val="000D4C61"/>
    <w:rsid w:val="000D59FC"/>
    <w:rsid w:val="000D5A3F"/>
    <w:rsid w:val="000D5ACF"/>
    <w:rsid w:val="000D62EB"/>
    <w:rsid w:val="000D7213"/>
    <w:rsid w:val="000D73DE"/>
    <w:rsid w:val="000D7CED"/>
    <w:rsid w:val="000E001B"/>
    <w:rsid w:val="000E07A5"/>
    <w:rsid w:val="000E1282"/>
    <w:rsid w:val="000E15A0"/>
    <w:rsid w:val="000E1755"/>
    <w:rsid w:val="000E223D"/>
    <w:rsid w:val="000E238E"/>
    <w:rsid w:val="000E3085"/>
    <w:rsid w:val="000E43EE"/>
    <w:rsid w:val="000E488F"/>
    <w:rsid w:val="000E505E"/>
    <w:rsid w:val="000E5501"/>
    <w:rsid w:val="000E551F"/>
    <w:rsid w:val="000E6487"/>
    <w:rsid w:val="000E6985"/>
    <w:rsid w:val="000E7241"/>
    <w:rsid w:val="000E7873"/>
    <w:rsid w:val="000F0F8E"/>
    <w:rsid w:val="000F129A"/>
    <w:rsid w:val="000F36F8"/>
    <w:rsid w:val="000F40D0"/>
    <w:rsid w:val="000F46B7"/>
    <w:rsid w:val="000F497F"/>
    <w:rsid w:val="000F542D"/>
    <w:rsid w:val="000F559F"/>
    <w:rsid w:val="000F56EF"/>
    <w:rsid w:val="000F56FD"/>
    <w:rsid w:val="000F7043"/>
    <w:rsid w:val="000F76AD"/>
    <w:rsid w:val="000F7BD6"/>
    <w:rsid w:val="000F7FE0"/>
    <w:rsid w:val="00100618"/>
    <w:rsid w:val="00101A37"/>
    <w:rsid w:val="00101D28"/>
    <w:rsid w:val="00101EF3"/>
    <w:rsid w:val="0010314E"/>
    <w:rsid w:val="001034C0"/>
    <w:rsid w:val="00104423"/>
    <w:rsid w:val="00104B03"/>
    <w:rsid w:val="00104BDC"/>
    <w:rsid w:val="00107924"/>
    <w:rsid w:val="00107ADD"/>
    <w:rsid w:val="00107D09"/>
    <w:rsid w:val="00111808"/>
    <w:rsid w:val="00112954"/>
    <w:rsid w:val="00112F3F"/>
    <w:rsid w:val="00113097"/>
    <w:rsid w:val="001138EE"/>
    <w:rsid w:val="00113A9A"/>
    <w:rsid w:val="00113AF9"/>
    <w:rsid w:val="00113F68"/>
    <w:rsid w:val="00114175"/>
    <w:rsid w:val="00115C1D"/>
    <w:rsid w:val="001166A9"/>
    <w:rsid w:val="00117DB9"/>
    <w:rsid w:val="00120845"/>
    <w:rsid w:val="001208F3"/>
    <w:rsid w:val="0012186F"/>
    <w:rsid w:val="00121AEB"/>
    <w:rsid w:val="00121D17"/>
    <w:rsid w:val="0012227B"/>
    <w:rsid w:val="001223A6"/>
    <w:rsid w:val="001238A1"/>
    <w:rsid w:val="00123AAC"/>
    <w:rsid w:val="00124994"/>
    <w:rsid w:val="00124E16"/>
    <w:rsid w:val="00124F48"/>
    <w:rsid w:val="001253F9"/>
    <w:rsid w:val="001259E8"/>
    <w:rsid w:val="00125C38"/>
    <w:rsid w:val="00125C97"/>
    <w:rsid w:val="00125EFD"/>
    <w:rsid w:val="00126A75"/>
    <w:rsid w:val="001303B0"/>
    <w:rsid w:val="00130579"/>
    <w:rsid w:val="00130869"/>
    <w:rsid w:val="00130CDF"/>
    <w:rsid w:val="001310A6"/>
    <w:rsid w:val="001328E6"/>
    <w:rsid w:val="001331E9"/>
    <w:rsid w:val="00133E75"/>
    <w:rsid w:val="0013418E"/>
    <w:rsid w:val="00134192"/>
    <w:rsid w:val="00134939"/>
    <w:rsid w:val="00135910"/>
    <w:rsid w:val="00136E61"/>
    <w:rsid w:val="001370F3"/>
    <w:rsid w:val="001402D0"/>
    <w:rsid w:val="00141279"/>
    <w:rsid w:val="001412DA"/>
    <w:rsid w:val="00145A29"/>
    <w:rsid w:val="00145F3D"/>
    <w:rsid w:val="00145FAA"/>
    <w:rsid w:val="00147668"/>
    <w:rsid w:val="0015091C"/>
    <w:rsid w:val="00150EB5"/>
    <w:rsid w:val="001513C8"/>
    <w:rsid w:val="001515FF"/>
    <w:rsid w:val="001519E6"/>
    <w:rsid w:val="001527A8"/>
    <w:rsid w:val="00152C50"/>
    <w:rsid w:val="00152F5B"/>
    <w:rsid w:val="001532EE"/>
    <w:rsid w:val="001544C1"/>
    <w:rsid w:val="00154AE2"/>
    <w:rsid w:val="0015686A"/>
    <w:rsid w:val="00157B01"/>
    <w:rsid w:val="001600A4"/>
    <w:rsid w:val="0016404C"/>
    <w:rsid w:val="00165109"/>
    <w:rsid w:val="00165AEE"/>
    <w:rsid w:val="00166460"/>
    <w:rsid w:val="001664A9"/>
    <w:rsid w:val="0016677C"/>
    <w:rsid w:val="00167D26"/>
    <w:rsid w:val="001705F0"/>
    <w:rsid w:val="00171807"/>
    <w:rsid w:val="0017184A"/>
    <w:rsid w:val="00171F29"/>
    <w:rsid w:val="001721EA"/>
    <w:rsid w:val="00172CDA"/>
    <w:rsid w:val="00176AAD"/>
    <w:rsid w:val="001774CA"/>
    <w:rsid w:val="001776D7"/>
    <w:rsid w:val="00180381"/>
    <w:rsid w:val="00181435"/>
    <w:rsid w:val="001814BD"/>
    <w:rsid w:val="00181C59"/>
    <w:rsid w:val="001828BE"/>
    <w:rsid w:val="00186421"/>
    <w:rsid w:val="00186431"/>
    <w:rsid w:val="001864B7"/>
    <w:rsid w:val="001865A1"/>
    <w:rsid w:val="00186631"/>
    <w:rsid w:val="00186B16"/>
    <w:rsid w:val="001873B1"/>
    <w:rsid w:val="001877BC"/>
    <w:rsid w:val="00190A2E"/>
    <w:rsid w:val="00191DFE"/>
    <w:rsid w:val="00192745"/>
    <w:rsid w:val="00192854"/>
    <w:rsid w:val="00192B66"/>
    <w:rsid w:val="00192E6C"/>
    <w:rsid w:val="0019427F"/>
    <w:rsid w:val="0019539A"/>
    <w:rsid w:val="00196052"/>
    <w:rsid w:val="001967E6"/>
    <w:rsid w:val="00196BBE"/>
    <w:rsid w:val="001973F5"/>
    <w:rsid w:val="001974D9"/>
    <w:rsid w:val="00197D2C"/>
    <w:rsid w:val="001A0213"/>
    <w:rsid w:val="001A03A2"/>
    <w:rsid w:val="001A1725"/>
    <w:rsid w:val="001A1802"/>
    <w:rsid w:val="001A2B70"/>
    <w:rsid w:val="001A3546"/>
    <w:rsid w:val="001A4381"/>
    <w:rsid w:val="001A46EA"/>
    <w:rsid w:val="001A4B57"/>
    <w:rsid w:val="001A4DD8"/>
    <w:rsid w:val="001A4FA5"/>
    <w:rsid w:val="001A51B6"/>
    <w:rsid w:val="001A5A69"/>
    <w:rsid w:val="001A7580"/>
    <w:rsid w:val="001A78C4"/>
    <w:rsid w:val="001A7959"/>
    <w:rsid w:val="001B076D"/>
    <w:rsid w:val="001B169F"/>
    <w:rsid w:val="001B1E3F"/>
    <w:rsid w:val="001B1E8F"/>
    <w:rsid w:val="001B2F72"/>
    <w:rsid w:val="001B3F12"/>
    <w:rsid w:val="001B4180"/>
    <w:rsid w:val="001B4E07"/>
    <w:rsid w:val="001B558F"/>
    <w:rsid w:val="001B7475"/>
    <w:rsid w:val="001B762B"/>
    <w:rsid w:val="001B7C21"/>
    <w:rsid w:val="001C01F3"/>
    <w:rsid w:val="001C023F"/>
    <w:rsid w:val="001C0D96"/>
    <w:rsid w:val="001C25D3"/>
    <w:rsid w:val="001C2DF4"/>
    <w:rsid w:val="001C4F38"/>
    <w:rsid w:val="001C6187"/>
    <w:rsid w:val="001C68B3"/>
    <w:rsid w:val="001C7716"/>
    <w:rsid w:val="001C7AF1"/>
    <w:rsid w:val="001D093C"/>
    <w:rsid w:val="001D0F8C"/>
    <w:rsid w:val="001D1652"/>
    <w:rsid w:val="001D23BF"/>
    <w:rsid w:val="001D28A8"/>
    <w:rsid w:val="001D4035"/>
    <w:rsid w:val="001D4ACF"/>
    <w:rsid w:val="001D4FB5"/>
    <w:rsid w:val="001D5111"/>
    <w:rsid w:val="001D5433"/>
    <w:rsid w:val="001D643E"/>
    <w:rsid w:val="001D6BB5"/>
    <w:rsid w:val="001D6F42"/>
    <w:rsid w:val="001E113C"/>
    <w:rsid w:val="001E1C7D"/>
    <w:rsid w:val="001E2D14"/>
    <w:rsid w:val="001E43C3"/>
    <w:rsid w:val="001E44A3"/>
    <w:rsid w:val="001E4949"/>
    <w:rsid w:val="001E5979"/>
    <w:rsid w:val="001E75A0"/>
    <w:rsid w:val="001F172A"/>
    <w:rsid w:val="001F23FD"/>
    <w:rsid w:val="001F2C50"/>
    <w:rsid w:val="001F2CF4"/>
    <w:rsid w:val="001F379D"/>
    <w:rsid w:val="001F498B"/>
    <w:rsid w:val="001F4F38"/>
    <w:rsid w:val="001F625F"/>
    <w:rsid w:val="001F6838"/>
    <w:rsid w:val="001F69F3"/>
    <w:rsid w:val="001F7768"/>
    <w:rsid w:val="001F7935"/>
    <w:rsid w:val="001F7EA2"/>
    <w:rsid w:val="001F7FCD"/>
    <w:rsid w:val="002006CE"/>
    <w:rsid w:val="00200A84"/>
    <w:rsid w:val="00200B38"/>
    <w:rsid w:val="002010CB"/>
    <w:rsid w:val="002011B8"/>
    <w:rsid w:val="00201984"/>
    <w:rsid w:val="00201BA7"/>
    <w:rsid w:val="00201ED2"/>
    <w:rsid w:val="002030F1"/>
    <w:rsid w:val="00203FBB"/>
    <w:rsid w:val="002040F6"/>
    <w:rsid w:val="00204B5A"/>
    <w:rsid w:val="00205E5E"/>
    <w:rsid w:val="0020678A"/>
    <w:rsid w:val="0020699D"/>
    <w:rsid w:val="00207F2A"/>
    <w:rsid w:val="002103FB"/>
    <w:rsid w:val="002113DE"/>
    <w:rsid w:val="00212E15"/>
    <w:rsid w:val="00213667"/>
    <w:rsid w:val="00217E16"/>
    <w:rsid w:val="00217F01"/>
    <w:rsid w:val="00220742"/>
    <w:rsid w:val="00220FA2"/>
    <w:rsid w:val="00220FF5"/>
    <w:rsid w:val="00221639"/>
    <w:rsid w:val="002221EE"/>
    <w:rsid w:val="00222AE5"/>
    <w:rsid w:val="00223040"/>
    <w:rsid w:val="002234FB"/>
    <w:rsid w:val="00223AFA"/>
    <w:rsid w:val="00225A47"/>
    <w:rsid w:val="00225BB5"/>
    <w:rsid w:val="00225F80"/>
    <w:rsid w:val="00227B18"/>
    <w:rsid w:val="00227B4E"/>
    <w:rsid w:val="00230025"/>
    <w:rsid w:val="002300F1"/>
    <w:rsid w:val="0023170B"/>
    <w:rsid w:val="00231D1E"/>
    <w:rsid w:val="002339D7"/>
    <w:rsid w:val="00233CB7"/>
    <w:rsid w:val="002356B9"/>
    <w:rsid w:val="00235D5A"/>
    <w:rsid w:val="00236EB9"/>
    <w:rsid w:val="00241375"/>
    <w:rsid w:val="00241377"/>
    <w:rsid w:val="00242108"/>
    <w:rsid w:val="00242CE6"/>
    <w:rsid w:val="00243794"/>
    <w:rsid w:val="00243B3F"/>
    <w:rsid w:val="00244603"/>
    <w:rsid w:val="00245E6B"/>
    <w:rsid w:val="00245F7F"/>
    <w:rsid w:val="00246D6A"/>
    <w:rsid w:val="00247045"/>
    <w:rsid w:val="00250626"/>
    <w:rsid w:val="00250A3F"/>
    <w:rsid w:val="00251F2D"/>
    <w:rsid w:val="00252259"/>
    <w:rsid w:val="00252B37"/>
    <w:rsid w:val="002533E9"/>
    <w:rsid w:val="0025446F"/>
    <w:rsid w:val="00254A83"/>
    <w:rsid w:val="002551BA"/>
    <w:rsid w:val="00256500"/>
    <w:rsid w:val="002569E9"/>
    <w:rsid w:val="0025755D"/>
    <w:rsid w:val="00257A6C"/>
    <w:rsid w:val="00257D88"/>
    <w:rsid w:val="002608E2"/>
    <w:rsid w:val="00260FB4"/>
    <w:rsid w:val="00261935"/>
    <w:rsid w:val="002629DA"/>
    <w:rsid w:val="00262E8A"/>
    <w:rsid w:val="00263679"/>
    <w:rsid w:val="00264AB9"/>
    <w:rsid w:val="002652A9"/>
    <w:rsid w:val="0026724C"/>
    <w:rsid w:val="00267CC8"/>
    <w:rsid w:val="00267DFD"/>
    <w:rsid w:val="0027065D"/>
    <w:rsid w:val="00271781"/>
    <w:rsid w:val="00273195"/>
    <w:rsid w:val="0027387B"/>
    <w:rsid w:val="002744D3"/>
    <w:rsid w:val="0027454F"/>
    <w:rsid w:val="002751F3"/>
    <w:rsid w:val="0027705D"/>
    <w:rsid w:val="002775B7"/>
    <w:rsid w:val="00280364"/>
    <w:rsid w:val="00280766"/>
    <w:rsid w:val="00282594"/>
    <w:rsid w:val="00282E47"/>
    <w:rsid w:val="00283314"/>
    <w:rsid w:val="0028342A"/>
    <w:rsid w:val="00284244"/>
    <w:rsid w:val="002851B5"/>
    <w:rsid w:val="002852FD"/>
    <w:rsid w:val="002868F8"/>
    <w:rsid w:val="00287029"/>
    <w:rsid w:val="002875EC"/>
    <w:rsid w:val="00290174"/>
    <w:rsid w:val="002905A7"/>
    <w:rsid w:val="00291159"/>
    <w:rsid w:val="002911D5"/>
    <w:rsid w:val="002917A8"/>
    <w:rsid w:val="00291929"/>
    <w:rsid w:val="00292CFE"/>
    <w:rsid w:val="00292E4F"/>
    <w:rsid w:val="002938AE"/>
    <w:rsid w:val="00294A02"/>
    <w:rsid w:val="0029567F"/>
    <w:rsid w:val="00296578"/>
    <w:rsid w:val="002969D3"/>
    <w:rsid w:val="00297183"/>
    <w:rsid w:val="00297C66"/>
    <w:rsid w:val="002A0CD5"/>
    <w:rsid w:val="002A0E78"/>
    <w:rsid w:val="002A1410"/>
    <w:rsid w:val="002A1D1E"/>
    <w:rsid w:val="002A2AC3"/>
    <w:rsid w:val="002A449C"/>
    <w:rsid w:val="002A6511"/>
    <w:rsid w:val="002A66C2"/>
    <w:rsid w:val="002A6E8F"/>
    <w:rsid w:val="002A77DC"/>
    <w:rsid w:val="002A7BC2"/>
    <w:rsid w:val="002A7F88"/>
    <w:rsid w:val="002B09A6"/>
    <w:rsid w:val="002B1284"/>
    <w:rsid w:val="002B1E19"/>
    <w:rsid w:val="002B3100"/>
    <w:rsid w:val="002B4211"/>
    <w:rsid w:val="002B436E"/>
    <w:rsid w:val="002B4F77"/>
    <w:rsid w:val="002B57AB"/>
    <w:rsid w:val="002B59C8"/>
    <w:rsid w:val="002B5F7F"/>
    <w:rsid w:val="002B6523"/>
    <w:rsid w:val="002B7485"/>
    <w:rsid w:val="002B788A"/>
    <w:rsid w:val="002B7967"/>
    <w:rsid w:val="002B79EB"/>
    <w:rsid w:val="002C0FAD"/>
    <w:rsid w:val="002C1283"/>
    <w:rsid w:val="002C12F1"/>
    <w:rsid w:val="002C17AE"/>
    <w:rsid w:val="002C33F3"/>
    <w:rsid w:val="002C678C"/>
    <w:rsid w:val="002D0568"/>
    <w:rsid w:val="002D1437"/>
    <w:rsid w:val="002D320D"/>
    <w:rsid w:val="002D407C"/>
    <w:rsid w:val="002D4643"/>
    <w:rsid w:val="002D4F8D"/>
    <w:rsid w:val="002D51B1"/>
    <w:rsid w:val="002D5BED"/>
    <w:rsid w:val="002D6370"/>
    <w:rsid w:val="002D6817"/>
    <w:rsid w:val="002D7181"/>
    <w:rsid w:val="002D7A5D"/>
    <w:rsid w:val="002E0288"/>
    <w:rsid w:val="002E0A0C"/>
    <w:rsid w:val="002E0F74"/>
    <w:rsid w:val="002E1281"/>
    <w:rsid w:val="002E1AC1"/>
    <w:rsid w:val="002E1C9D"/>
    <w:rsid w:val="002E1EDC"/>
    <w:rsid w:val="002E2267"/>
    <w:rsid w:val="002E2AD9"/>
    <w:rsid w:val="002E3820"/>
    <w:rsid w:val="002E510D"/>
    <w:rsid w:val="002E6A3D"/>
    <w:rsid w:val="002E7507"/>
    <w:rsid w:val="002E76DB"/>
    <w:rsid w:val="002E7868"/>
    <w:rsid w:val="002F0A7B"/>
    <w:rsid w:val="002F12C9"/>
    <w:rsid w:val="002F14CE"/>
    <w:rsid w:val="002F2C96"/>
    <w:rsid w:val="002F3196"/>
    <w:rsid w:val="002F3F21"/>
    <w:rsid w:val="002F41E7"/>
    <w:rsid w:val="002F51DE"/>
    <w:rsid w:val="002F544C"/>
    <w:rsid w:val="002F58D3"/>
    <w:rsid w:val="002F6040"/>
    <w:rsid w:val="002F68A7"/>
    <w:rsid w:val="002F6E41"/>
    <w:rsid w:val="00301BB3"/>
    <w:rsid w:val="00303F35"/>
    <w:rsid w:val="00304A77"/>
    <w:rsid w:val="003052A4"/>
    <w:rsid w:val="003064B0"/>
    <w:rsid w:val="00307365"/>
    <w:rsid w:val="00307543"/>
    <w:rsid w:val="00314722"/>
    <w:rsid w:val="003149C9"/>
    <w:rsid w:val="00315A3F"/>
    <w:rsid w:val="00315C0D"/>
    <w:rsid w:val="00315E46"/>
    <w:rsid w:val="00316861"/>
    <w:rsid w:val="00316C14"/>
    <w:rsid w:val="00317539"/>
    <w:rsid w:val="00317949"/>
    <w:rsid w:val="00317DE0"/>
    <w:rsid w:val="00321695"/>
    <w:rsid w:val="00321FF4"/>
    <w:rsid w:val="00322004"/>
    <w:rsid w:val="003233C7"/>
    <w:rsid w:val="0032361B"/>
    <w:rsid w:val="00323A3B"/>
    <w:rsid w:val="00324869"/>
    <w:rsid w:val="003248FD"/>
    <w:rsid w:val="00325697"/>
    <w:rsid w:val="00326130"/>
    <w:rsid w:val="00330C1F"/>
    <w:rsid w:val="00330C41"/>
    <w:rsid w:val="00332BD3"/>
    <w:rsid w:val="003345D8"/>
    <w:rsid w:val="00334B15"/>
    <w:rsid w:val="003369E8"/>
    <w:rsid w:val="00336AF8"/>
    <w:rsid w:val="00336B0A"/>
    <w:rsid w:val="00336CCB"/>
    <w:rsid w:val="003371E9"/>
    <w:rsid w:val="00337754"/>
    <w:rsid w:val="003377F3"/>
    <w:rsid w:val="003379D0"/>
    <w:rsid w:val="00337EC7"/>
    <w:rsid w:val="003403B2"/>
    <w:rsid w:val="0034118B"/>
    <w:rsid w:val="00342A8C"/>
    <w:rsid w:val="00342D86"/>
    <w:rsid w:val="00344F5C"/>
    <w:rsid w:val="0034573E"/>
    <w:rsid w:val="003468A6"/>
    <w:rsid w:val="0034777C"/>
    <w:rsid w:val="003511DD"/>
    <w:rsid w:val="00351751"/>
    <w:rsid w:val="00353BDF"/>
    <w:rsid w:val="003558C4"/>
    <w:rsid w:val="003568A2"/>
    <w:rsid w:val="00357BAF"/>
    <w:rsid w:val="00360431"/>
    <w:rsid w:val="0036186F"/>
    <w:rsid w:val="003621C2"/>
    <w:rsid w:val="00362D85"/>
    <w:rsid w:val="00363998"/>
    <w:rsid w:val="00365A9B"/>
    <w:rsid w:val="00367888"/>
    <w:rsid w:val="00370DE5"/>
    <w:rsid w:val="00370EBD"/>
    <w:rsid w:val="003710FA"/>
    <w:rsid w:val="00373144"/>
    <w:rsid w:val="00373D1A"/>
    <w:rsid w:val="0037431B"/>
    <w:rsid w:val="00374E54"/>
    <w:rsid w:val="003773D8"/>
    <w:rsid w:val="00377ADF"/>
    <w:rsid w:val="003814BA"/>
    <w:rsid w:val="0038154D"/>
    <w:rsid w:val="003829B4"/>
    <w:rsid w:val="00383C03"/>
    <w:rsid w:val="00383E1E"/>
    <w:rsid w:val="00384104"/>
    <w:rsid w:val="00384952"/>
    <w:rsid w:val="00385CB1"/>
    <w:rsid w:val="003863F8"/>
    <w:rsid w:val="00387AF0"/>
    <w:rsid w:val="0039147C"/>
    <w:rsid w:val="003924F4"/>
    <w:rsid w:val="00392505"/>
    <w:rsid w:val="00392968"/>
    <w:rsid w:val="00392E3E"/>
    <w:rsid w:val="00394194"/>
    <w:rsid w:val="00394267"/>
    <w:rsid w:val="00394367"/>
    <w:rsid w:val="003944A3"/>
    <w:rsid w:val="0039485D"/>
    <w:rsid w:val="00395810"/>
    <w:rsid w:val="00396B9C"/>
    <w:rsid w:val="00396DF3"/>
    <w:rsid w:val="00397B94"/>
    <w:rsid w:val="00397E0D"/>
    <w:rsid w:val="003A0B8A"/>
    <w:rsid w:val="003A0EC7"/>
    <w:rsid w:val="003A1918"/>
    <w:rsid w:val="003A1F47"/>
    <w:rsid w:val="003A1FF8"/>
    <w:rsid w:val="003A2379"/>
    <w:rsid w:val="003A250B"/>
    <w:rsid w:val="003A25DC"/>
    <w:rsid w:val="003A2D26"/>
    <w:rsid w:val="003A31DD"/>
    <w:rsid w:val="003A3478"/>
    <w:rsid w:val="003A3705"/>
    <w:rsid w:val="003A50FE"/>
    <w:rsid w:val="003A6F2F"/>
    <w:rsid w:val="003A7466"/>
    <w:rsid w:val="003A7854"/>
    <w:rsid w:val="003B05CA"/>
    <w:rsid w:val="003B0C44"/>
    <w:rsid w:val="003B1459"/>
    <w:rsid w:val="003B18D7"/>
    <w:rsid w:val="003B1F2A"/>
    <w:rsid w:val="003B263E"/>
    <w:rsid w:val="003B2974"/>
    <w:rsid w:val="003B3257"/>
    <w:rsid w:val="003B333A"/>
    <w:rsid w:val="003B38A8"/>
    <w:rsid w:val="003B39B2"/>
    <w:rsid w:val="003B3A01"/>
    <w:rsid w:val="003B3AEA"/>
    <w:rsid w:val="003B3E24"/>
    <w:rsid w:val="003B4F75"/>
    <w:rsid w:val="003B4FD4"/>
    <w:rsid w:val="003B536E"/>
    <w:rsid w:val="003B54EF"/>
    <w:rsid w:val="003B711E"/>
    <w:rsid w:val="003B7F25"/>
    <w:rsid w:val="003C027D"/>
    <w:rsid w:val="003C0D86"/>
    <w:rsid w:val="003C0F7A"/>
    <w:rsid w:val="003C20DD"/>
    <w:rsid w:val="003C2A63"/>
    <w:rsid w:val="003C2B27"/>
    <w:rsid w:val="003C36E6"/>
    <w:rsid w:val="003C45A8"/>
    <w:rsid w:val="003C5643"/>
    <w:rsid w:val="003D086E"/>
    <w:rsid w:val="003D1F0D"/>
    <w:rsid w:val="003D2B17"/>
    <w:rsid w:val="003D2B32"/>
    <w:rsid w:val="003D3834"/>
    <w:rsid w:val="003D42A3"/>
    <w:rsid w:val="003D461D"/>
    <w:rsid w:val="003D4881"/>
    <w:rsid w:val="003D4F7E"/>
    <w:rsid w:val="003D53F7"/>
    <w:rsid w:val="003D7BE6"/>
    <w:rsid w:val="003E109E"/>
    <w:rsid w:val="003E17AD"/>
    <w:rsid w:val="003E1AC7"/>
    <w:rsid w:val="003E1C85"/>
    <w:rsid w:val="003E53CD"/>
    <w:rsid w:val="003E54C7"/>
    <w:rsid w:val="003E632D"/>
    <w:rsid w:val="003E6701"/>
    <w:rsid w:val="003E6B81"/>
    <w:rsid w:val="003E6BEA"/>
    <w:rsid w:val="003F243C"/>
    <w:rsid w:val="003F2598"/>
    <w:rsid w:val="003F2824"/>
    <w:rsid w:val="003F2F96"/>
    <w:rsid w:val="003F3214"/>
    <w:rsid w:val="003F3EE0"/>
    <w:rsid w:val="003F429F"/>
    <w:rsid w:val="003F6231"/>
    <w:rsid w:val="003F64F1"/>
    <w:rsid w:val="003F71FB"/>
    <w:rsid w:val="003F74A8"/>
    <w:rsid w:val="003F7972"/>
    <w:rsid w:val="00400165"/>
    <w:rsid w:val="00400AF6"/>
    <w:rsid w:val="00400D78"/>
    <w:rsid w:val="0040120F"/>
    <w:rsid w:val="004013A9"/>
    <w:rsid w:val="00401BA4"/>
    <w:rsid w:val="00402B21"/>
    <w:rsid w:val="0040312C"/>
    <w:rsid w:val="004032F2"/>
    <w:rsid w:val="00403875"/>
    <w:rsid w:val="00403A47"/>
    <w:rsid w:val="00403DD4"/>
    <w:rsid w:val="00404BB2"/>
    <w:rsid w:val="00404C0B"/>
    <w:rsid w:val="00404E08"/>
    <w:rsid w:val="004065D0"/>
    <w:rsid w:val="0040663B"/>
    <w:rsid w:val="0040701E"/>
    <w:rsid w:val="00410FF6"/>
    <w:rsid w:val="004112EF"/>
    <w:rsid w:val="004115F3"/>
    <w:rsid w:val="00411F8A"/>
    <w:rsid w:val="00411FCD"/>
    <w:rsid w:val="00412A59"/>
    <w:rsid w:val="004140CB"/>
    <w:rsid w:val="0041532F"/>
    <w:rsid w:val="00415598"/>
    <w:rsid w:val="004157C5"/>
    <w:rsid w:val="004159A0"/>
    <w:rsid w:val="004164F6"/>
    <w:rsid w:val="004168D5"/>
    <w:rsid w:val="00416C42"/>
    <w:rsid w:val="004172C3"/>
    <w:rsid w:val="0042130E"/>
    <w:rsid w:val="00421D16"/>
    <w:rsid w:val="004223C1"/>
    <w:rsid w:val="004223EB"/>
    <w:rsid w:val="0042392D"/>
    <w:rsid w:val="00423DFF"/>
    <w:rsid w:val="00424A21"/>
    <w:rsid w:val="00424B58"/>
    <w:rsid w:val="0042508E"/>
    <w:rsid w:val="00425854"/>
    <w:rsid w:val="004260A4"/>
    <w:rsid w:val="00426D16"/>
    <w:rsid w:val="004277F1"/>
    <w:rsid w:val="004279DA"/>
    <w:rsid w:val="00427F1D"/>
    <w:rsid w:val="00430D0D"/>
    <w:rsid w:val="004310EA"/>
    <w:rsid w:val="00431B77"/>
    <w:rsid w:val="004321B8"/>
    <w:rsid w:val="00432835"/>
    <w:rsid w:val="004333B5"/>
    <w:rsid w:val="00433A43"/>
    <w:rsid w:val="00433B3A"/>
    <w:rsid w:val="00434D90"/>
    <w:rsid w:val="00435103"/>
    <w:rsid w:val="00435217"/>
    <w:rsid w:val="00435656"/>
    <w:rsid w:val="00436D4B"/>
    <w:rsid w:val="00436D5D"/>
    <w:rsid w:val="00437081"/>
    <w:rsid w:val="0043764B"/>
    <w:rsid w:val="00437F3D"/>
    <w:rsid w:val="00440C0A"/>
    <w:rsid w:val="004410BE"/>
    <w:rsid w:val="004412F2"/>
    <w:rsid w:val="0044162B"/>
    <w:rsid w:val="00442544"/>
    <w:rsid w:val="00443325"/>
    <w:rsid w:val="004440EE"/>
    <w:rsid w:val="00446216"/>
    <w:rsid w:val="00446261"/>
    <w:rsid w:val="00446947"/>
    <w:rsid w:val="00446BE7"/>
    <w:rsid w:val="00447533"/>
    <w:rsid w:val="00447ACC"/>
    <w:rsid w:val="00450D72"/>
    <w:rsid w:val="00450F3F"/>
    <w:rsid w:val="0045173C"/>
    <w:rsid w:val="00451A7C"/>
    <w:rsid w:val="00452459"/>
    <w:rsid w:val="00452660"/>
    <w:rsid w:val="00452739"/>
    <w:rsid w:val="0045360E"/>
    <w:rsid w:val="00453953"/>
    <w:rsid w:val="00454118"/>
    <w:rsid w:val="00456275"/>
    <w:rsid w:val="00457C52"/>
    <w:rsid w:val="00460DD2"/>
    <w:rsid w:val="00462293"/>
    <w:rsid w:val="00463A1B"/>
    <w:rsid w:val="00463ABD"/>
    <w:rsid w:val="004640C6"/>
    <w:rsid w:val="00465C66"/>
    <w:rsid w:val="004701A6"/>
    <w:rsid w:val="0047035D"/>
    <w:rsid w:val="00470475"/>
    <w:rsid w:val="0047162F"/>
    <w:rsid w:val="004725CD"/>
    <w:rsid w:val="00472F16"/>
    <w:rsid w:val="00473F01"/>
    <w:rsid w:val="004741D8"/>
    <w:rsid w:val="004746DE"/>
    <w:rsid w:val="004748D9"/>
    <w:rsid w:val="00474EF9"/>
    <w:rsid w:val="004754E8"/>
    <w:rsid w:val="00475899"/>
    <w:rsid w:val="0047671F"/>
    <w:rsid w:val="004767E2"/>
    <w:rsid w:val="0047708D"/>
    <w:rsid w:val="00477305"/>
    <w:rsid w:val="00480CF4"/>
    <w:rsid w:val="004814A1"/>
    <w:rsid w:val="00481669"/>
    <w:rsid w:val="00481E4F"/>
    <w:rsid w:val="0048256D"/>
    <w:rsid w:val="00482BE5"/>
    <w:rsid w:val="00482EF5"/>
    <w:rsid w:val="004837CF"/>
    <w:rsid w:val="0048407F"/>
    <w:rsid w:val="00484266"/>
    <w:rsid w:val="004843F6"/>
    <w:rsid w:val="00484A83"/>
    <w:rsid w:val="0048547F"/>
    <w:rsid w:val="004859A5"/>
    <w:rsid w:val="004868F8"/>
    <w:rsid w:val="00486B8A"/>
    <w:rsid w:val="00486DB3"/>
    <w:rsid w:val="00487E53"/>
    <w:rsid w:val="00487F48"/>
    <w:rsid w:val="00491BB6"/>
    <w:rsid w:val="00492F21"/>
    <w:rsid w:val="004935DE"/>
    <w:rsid w:val="00493D80"/>
    <w:rsid w:val="0049561E"/>
    <w:rsid w:val="0049735D"/>
    <w:rsid w:val="004977F3"/>
    <w:rsid w:val="004979F9"/>
    <w:rsid w:val="00497CBC"/>
    <w:rsid w:val="004A0A1F"/>
    <w:rsid w:val="004A0E7D"/>
    <w:rsid w:val="004A155B"/>
    <w:rsid w:val="004A1AC1"/>
    <w:rsid w:val="004A2961"/>
    <w:rsid w:val="004A298B"/>
    <w:rsid w:val="004A2DBD"/>
    <w:rsid w:val="004A351B"/>
    <w:rsid w:val="004A37F4"/>
    <w:rsid w:val="004A3FF9"/>
    <w:rsid w:val="004A42BD"/>
    <w:rsid w:val="004A494A"/>
    <w:rsid w:val="004A4B2E"/>
    <w:rsid w:val="004A5366"/>
    <w:rsid w:val="004A5497"/>
    <w:rsid w:val="004A6C3D"/>
    <w:rsid w:val="004A7611"/>
    <w:rsid w:val="004B0265"/>
    <w:rsid w:val="004B0673"/>
    <w:rsid w:val="004B1216"/>
    <w:rsid w:val="004B19AE"/>
    <w:rsid w:val="004B2C4A"/>
    <w:rsid w:val="004B32BA"/>
    <w:rsid w:val="004B4DF5"/>
    <w:rsid w:val="004B53EA"/>
    <w:rsid w:val="004B5729"/>
    <w:rsid w:val="004B6C78"/>
    <w:rsid w:val="004C1338"/>
    <w:rsid w:val="004C188C"/>
    <w:rsid w:val="004C431B"/>
    <w:rsid w:val="004C482E"/>
    <w:rsid w:val="004C5278"/>
    <w:rsid w:val="004C69BC"/>
    <w:rsid w:val="004D002A"/>
    <w:rsid w:val="004D0CFD"/>
    <w:rsid w:val="004D198E"/>
    <w:rsid w:val="004D2655"/>
    <w:rsid w:val="004D2B29"/>
    <w:rsid w:val="004D2D97"/>
    <w:rsid w:val="004D35A6"/>
    <w:rsid w:val="004D42A7"/>
    <w:rsid w:val="004D43D6"/>
    <w:rsid w:val="004D4EC0"/>
    <w:rsid w:val="004D5228"/>
    <w:rsid w:val="004E0A2D"/>
    <w:rsid w:val="004E13BC"/>
    <w:rsid w:val="004E1D9D"/>
    <w:rsid w:val="004E3E30"/>
    <w:rsid w:val="004E4C07"/>
    <w:rsid w:val="004E5B8D"/>
    <w:rsid w:val="004E6E3E"/>
    <w:rsid w:val="004F176C"/>
    <w:rsid w:val="004F1F66"/>
    <w:rsid w:val="004F320E"/>
    <w:rsid w:val="004F3AC0"/>
    <w:rsid w:val="004F4AE1"/>
    <w:rsid w:val="004F5431"/>
    <w:rsid w:val="004F5DC0"/>
    <w:rsid w:val="004F60F3"/>
    <w:rsid w:val="004F769C"/>
    <w:rsid w:val="004F7A34"/>
    <w:rsid w:val="004F7D51"/>
    <w:rsid w:val="0050023E"/>
    <w:rsid w:val="00500337"/>
    <w:rsid w:val="00501B5B"/>
    <w:rsid w:val="00502898"/>
    <w:rsid w:val="00502980"/>
    <w:rsid w:val="00502EAC"/>
    <w:rsid w:val="00502EF1"/>
    <w:rsid w:val="005033CA"/>
    <w:rsid w:val="00504FE4"/>
    <w:rsid w:val="00505BB4"/>
    <w:rsid w:val="00506256"/>
    <w:rsid w:val="00506B44"/>
    <w:rsid w:val="00506E55"/>
    <w:rsid w:val="0050712C"/>
    <w:rsid w:val="0050787F"/>
    <w:rsid w:val="005079CF"/>
    <w:rsid w:val="00510698"/>
    <w:rsid w:val="00510F3B"/>
    <w:rsid w:val="00511ABD"/>
    <w:rsid w:val="00512EAA"/>
    <w:rsid w:val="00512FC2"/>
    <w:rsid w:val="00514135"/>
    <w:rsid w:val="005150E0"/>
    <w:rsid w:val="005158E7"/>
    <w:rsid w:val="005172EC"/>
    <w:rsid w:val="005178A5"/>
    <w:rsid w:val="005178FE"/>
    <w:rsid w:val="00517F06"/>
    <w:rsid w:val="005215EF"/>
    <w:rsid w:val="005215FA"/>
    <w:rsid w:val="005224FC"/>
    <w:rsid w:val="00522763"/>
    <w:rsid w:val="00522DF6"/>
    <w:rsid w:val="00522F12"/>
    <w:rsid w:val="0052322A"/>
    <w:rsid w:val="005232E6"/>
    <w:rsid w:val="00523945"/>
    <w:rsid w:val="005253FB"/>
    <w:rsid w:val="00525923"/>
    <w:rsid w:val="0052609A"/>
    <w:rsid w:val="005265CA"/>
    <w:rsid w:val="0052684B"/>
    <w:rsid w:val="0052689B"/>
    <w:rsid w:val="005279A1"/>
    <w:rsid w:val="00530AF6"/>
    <w:rsid w:val="00530C77"/>
    <w:rsid w:val="00531DA7"/>
    <w:rsid w:val="005338D7"/>
    <w:rsid w:val="00533BB3"/>
    <w:rsid w:val="00533DD7"/>
    <w:rsid w:val="00534563"/>
    <w:rsid w:val="005356E7"/>
    <w:rsid w:val="005358C9"/>
    <w:rsid w:val="005363D4"/>
    <w:rsid w:val="00537A13"/>
    <w:rsid w:val="00541543"/>
    <w:rsid w:val="005428CE"/>
    <w:rsid w:val="00542CEE"/>
    <w:rsid w:val="00543913"/>
    <w:rsid w:val="00544C37"/>
    <w:rsid w:val="005453A6"/>
    <w:rsid w:val="00545D9B"/>
    <w:rsid w:val="005469B3"/>
    <w:rsid w:val="00547506"/>
    <w:rsid w:val="00547802"/>
    <w:rsid w:val="00547DBA"/>
    <w:rsid w:val="00550020"/>
    <w:rsid w:val="00551F65"/>
    <w:rsid w:val="00553922"/>
    <w:rsid w:val="005552D8"/>
    <w:rsid w:val="00555320"/>
    <w:rsid w:val="00555717"/>
    <w:rsid w:val="005565CE"/>
    <w:rsid w:val="00556D3F"/>
    <w:rsid w:val="00556D67"/>
    <w:rsid w:val="005600B2"/>
    <w:rsid w:val="00560238"/>
    <w:rsid w:val="00560C3B"/>
    <w:rsid w:val="00561245"/>
    <w:rsid w:val="00561261"/>
    <w:rsid w:val="00561B70"/>
    <w:rsid w:val="00564890"/>
    <w:rsid w:val="005649FA"/>
    <w:rsid w:val="005659A3"/>
    <w:rsid w:val="00565F63"/>
    <w:rsid w:val="00566121"/>
    <w:rsid w:val="00567018"/>
    <w:rsid w:val="00567BA3"/>
    <w:rsid w:val="00570A82"/>
    <w:rsid w:val="0057206E"/>
    <w:rsid w:val="00573FF8"/>
    <w:rsid w:val="005740E5"/>
    <w:rsid w:val="005749E1"/>
    <w:rsid w:val="00574D51"/>
    <w:rsid w:val="00575867"/>
    <w:rsid w:val="00575DA4"/>
    <w:rsid w:val="00576E2E"/>
    <w:rsid w:val="00577601"/>
    <w:rsid w:val="005818B6"/>
    <w:rsid w:val="00582365"/>
    <w:rsid w:val="005823D3"/>
    <w:rsid w:val="005829EB"/>
    <w:rsid w:val="0058300E"/>
    <w:rsid w:val="005840A9"/>
    <w:rsid w:val="005841B7"/>
    <w:rsid w:val="0058448E"/>
    <w:rsid w:val="005857CC"/>
    <w:rsid w:val="00586033"/>
    <w:rsid w:val="00586A40"/>
    <w:rsid w:val="00587275"/>
    <w:rsid w:val="005875BF"/>
    <w:rsid w:val="005916F6"/>
    <w:rsid w:val="005919EA"/>
    <w:rsid w:val="00591C29"/>
    <w:rsid w:val="00591E7A"/>
    <w:rsid w:val="0059214A"/>
    <w:rsid w:val="00592B0B"/>
    <w:rsid w:val="00592D03"/>
    <w:rsid w:val="00593451"/>
    <w:rsid w:val="00593625"/>
    <w:rsid w:val="00593A54"/>
    <w:rsid w:val="00594197"/>
    <w:rsid w:val="00594C8F"/>
    <w:rsid w:val="00594E89"/>
    <w:rsid w:val="00595EBC"/>
    <w:rsid w:val="00595F58"/>
    <w:rsid w:val="00596138"/>
    <w:rsid w:val="005965FB"/>
    <w:rsid w:val="0059670A"/>
    <w:rsid w:val="00596E2E"/>
    <w:rsid w:val="0059757B"/>
    <w:rsid w:val="005A18EA"/>
    <w:rsid w:val="005A224B"/>
    <w:rsid w:val="005A24F3"/>
    <w:rsid w:val="005A2975"/>
    <w:rsid w:val="005A577A"/>
    <w:rsid w:val="005A5DCE"/>
    <w:rsid w:val="005A6122"/>
    <w:rsid w:val="005A679F"/>
    <w:rsid w:val="005A6BC0"/>
    <w:rsid w:val="005B0668"/>
    <w:rsid w:val="005B11A5"/>
    <w:rsid w:val="005B1420"/>
    <w:rsid w:val="005B2D3C"/>
    <w:rsid w:val="005B3673"/>
    <w:rsid w:val="005B40DB"/>
    <w:rsid w:val="005B516C"/>
    <w:rsid w:val="005B5601"/>
    <w:rsid w:val="005B5A32"/>
    <w:rsid w:val="005B7B93"/>
    <w:rsid w:val="005C1006"/>
    <w:rsid w:val="005C1A5E"/>
    <w:rsid w:val="005C29C8"/>
    <w:rsid w:val="005C3F97"/>
    <w:rsid w:val="005C4B9D"/>
    <w:rsid w:val="005C53E5"/>
    <w:rsid w:val="005C6352"/>
    <w:rsid w:val="005C66B6"/>
    <w:rsid w:val="005C6B0F"/>
    <w:rsid w:val="005C6B3E"/>
    <w:rsid w:val="005C754C"/>
    <w:rsid w:val="005C7DF9"/>
    <w:rsid w:val="005D004A"/>
    <w:rsid w:val="005D1248"/>
    <w:rsid w:val="005D16F4"/>
    <w:rsid w:val="005D20A5"/>
    <w:rsid w:val="005D21C5"/>
    <w:rsid w:val="005D26FF"/>
    <w:rsid w:val="005D2977"/>
    <w:rsid w:val="005D362F"/>
    <w:rsid w:val="005D3B30"/>
    <w:rsid w:val="005D3D40"/>
    <w:rsid w:val="005D4A84"/>
    <w:rsid w:val="005D6F52"/>
    <w:rsid w:val="005D7D3A"/>
    <w:rsid w:val="005D7F20"/>
    <w:rsid w:val="005E0481"/>
    <w:rsid w:val="005E0AC6"/>
    <w:rsid w:val="005E0EB1"/>
    <w:rsid w:val="005E0F3A"/>
    <w:rsid w:val="005E2542"/>
    <w:rsid w:val="005E26E2"/>
    <w:rsid w:val="005E30F2"/>
    <w:rsid w:val="005E3492"/>
    <w:rsid w:val="005E3731"/>
    <w:rsid w:val="005E61F1"/>
    <w:rsid w:val="005E75E4"/>
    <w:rsid w:val="005E7634"/>
    <w:rsid w:val="005F0347"/>
    <w:rsid w:val="005F0DE5"/>
    <w:rsid w:val="005F1B19"/>
    <w:rsid w:val="005F2AB5"/>
    <w:rsid w:val="005F39FF"/>
    <w:rsid w:val="005F47CA"/>
    <w:rsid w:val="005F4BF1"/>
    <w:rsid w:val="005F4CE9"/>
    <w:rsid w:val="005F55F5"/>
    <w:rsid w:val="005F5E7D"/>
    <w:rsid w:val="005F6040"/>
    <w:rsid w:val="005F66E7"/>
    <w:rsid w:val="005F67A4"/>
    <w:rsid w:val="005F6ED0"/>
    <w:rsid w:val="005F76B8"/>
    <w:rsid w:val="005F7D75"/>
    <w:rsid w:val="006002BE"/>
    <w:rsid w:val="0060053F"/>
    <w:rsid w:val="006009A4"/>
    <w:rsid w:val="006011B4"/>
    <w:rsid w:val="00602AFF"/>
    <w:rsid w:val="00602EFF"/>
    <w:rsid w:val="006038FB"/>
    <w:rsid w:val="00603958"/>
    <w:rsid w:val="006039A5"/>
    <w:rsid w:val="006039CB"/>
    <w:rsid w:val="006043DA"/>
    <w:rsid w:val="006048E1"/>
    <w:rsid w:val="00605372"/>
    <w:rsid w:val="00605DA4"/>
    <w:rsid w:val="00606BF1"/>
    <w:rsid w:val="006070F0"/>
    <w:rsid w:val="006071BC"/>
    <w:rsid w:val="00607725"/>
    <w:rsid w:val="00607C07"/>
    <w:rsid w:val="00607CDA"/>
    <w:rsid w:val="00610840"/>
    <w:rsid w:val="00610DC6"/>
    <w:rsid w:val="00610F5E"/>
    <w:rsid w:val="00611018"/>
    <w:rsid w:val="00611C02"/>
    <w:rsid w:val="00612E94"/>
    <w:rsid w:val="00613460"/>
    <w:rsid w:val="00614378"/>
    <w:rsid w:val="00614554"/>
    <w:rsid w:val="006150CF"/>
    <w:rsid w:val="006160BE"/>
    <w:rsid w:val="00616508"/>
    <w:rsid w:val="0061690C"/>
    <w:rsid w:val="00616E12"/>
    <w:rsid w:val="00617550"/>
    <w:rsid w:val="006177B2"/>
    <w:rsid w:val="006205F5"/>
    <w:rsid w:val="00620F79"/>
    <w:rsid w:val="0062244E"/>
    <w:rsid w:val="00624302"/>
    <w:rsid w:val="00624747"/>
    <w:rsid w:val="006251C7"/>
    <w:rsid w:val="006258B1"/>
    <w:rsid w:val="00625CCA"/>
    <w:rsid w:val="00626D15"/>
    <w:rsid w:val="00631CCA"/>
    <w:rsid w:val="00631EF6"/>
    <w:rsid w:val="00632602"/>
    <w:rsid w:val="00634023"/>
    <w:rsid w:val="0063404A"/>
    <w:rsid w:val="00634F3E"/>
    <w:rsid w:val="00636589"/>
    <w:rsid w:val="00636F2D"/>
    <w:rsid w:val="00637DDF"/>
    <w:rsid w:val="00640110"/>
    <w:rsid w:val="006406FB"/>
    <w:rsid w:val="00641068"/>
    <w:rsid w:val="00641227"/>
    <w:rsid w:val="0064208A"/>
    <w:rsid w:val="006422C4"/>
    <w:rsid w:val="006422D2"/>
    <w:rsid w:val="006425BA"/>
    <w:rsid w:val="006427F9"/>
    <w:rsid w:val="00642CCD"/>
    <w:rsid w:val="0064369B"/>
    <w:rsid w:val="00643784"/>
    <w:rsid w:val="00643BEA"/>
    <w:rsid w:val="00643CAA"/>
    <w:rsid w:val="00643E48"/>
    <w:rsid w:val="0064419C"/>
    <w:rsid w:val="006448BF"/>
    <w:rsid w:val="00644CB0"/>
    <w:rsid w:val="00644DC5"/>
    <w:rsid w:val="00646A13"/>
    <w:rsid w:val="00650588"/>
    <w:rsid w:val="00650CA0"/>
    <w:rsid w:val="0065166B"/>
    <w:rsid w:val="00651C35"/>
    <w:rsid w:val="006522AF"/>
    <w:rsid w:val="006524A6"/>
    <w:rsid w:val="00652F3F"/>
    <w:rsid w:val="00653C03"/>
    <w:rsid w:val="006546C7"/>
    <w:rsid w:val="006549CB"/>
    <w:rsid w:val="0065508E"/>
    <w:rsid w:val="00655FF9"/>
    <w:rsid w:val="00656FFA"/>
    <w:rsid w:val="0065779B"/>
    <w:rsid w:val="006579E4"/>
    <w:rsid w:val="00657A48"/>
    <w:rsid w:val="00657C5B"/>
    <w:rsid w:val="00657EE7"/>
    <w:rsid w:val="0066129D"/>
    <w:rsid w:val="00661705"/>
    <w:rsid w:val="0066287B"/>
    <w:rsid w:val="00663467"/>
    <w:rsid w:val="006635A7"/>
    <w:rsid w:val="00665598"/>
    <w:rsid w:val="00665AA5"/>
    <w:rsid w:val="00665E43"/>
    <w:rsid w:val="0066637A"/>
    <w:rsid w:val="00670A5D"/>
    <w:rsid w:val="00671869"/>
    <w:rsid w:val="00671997"/>
    <w:rsid w:val="00672E4F"/>
    <w:rsid w:val="00672F9A"/>
    <w:rsid w:val="00673085"/>
    <w:rsid w:val="00673E67"/>
    <w:rsid w:val="006742B7"/>
    <w:rsid w:val="0067650D"/>
    <w:rsid w:val="006775D2"/>
    <w:rsid w:val="00677F12"/>
    <w:rsid w:val="006808AA"/>
    <w:rsid w:val="006808CC"/>
    <w:rsid w:val="00681638"/>
    <w:rsid w:val="00682C09"/>
    <w:rsid w:val="00683068"/>
    <w:rsid w:val="0068359F"/>
    <w:rsid w:val="00684023"/>
    <w:rsid w:val="00686306"/>
    <w:rsid w:val="00686BCE"/>
    <w:rsid w:val="00686DB4"/>
    <w:rsid w:val="0069084A"/>
    <w:rsid w:val="00691963"/>
    <w:rsid w:val="00691CC5"/>
    <w:rsid w:val="00692090"/>
    <w:rsid w:val="006920A3"/>
    <w:rsid w:val="0069462B"/>
    <w:rsid w:val="006955D6"/>
    <w:rsid w:val="006960C2"/>
    <w:rsid w:val="0069672C"/>
    <w:rsid w:val="00697DC8"/>
    <w:rsid w:val="006A00E6"/>
    <w:rsid w:val="006A011F"/>
    <w:rsid w:val="006A069B"/>
    <w:rsid w:val="006A18B7"/>
    <w:rsid w:val="006A2A67"/>
    <w:rsid w:val="006A2ADA"/>
    <w:rsid w:val="006A3A58"/>
    <w:rsid w:val="006A3A92"/>
    <w:rsid w:val="006A52E8"/>
    <w:rsid w:val="006A5526"/>
    <w:rsid w:val="006A5A5C"/>
    <w:rsid w:val="006A6294"/>
    <w:rsid w:val="006A6922"/>
    <w:rsid w:val="006B044E"/>
    <w:rsid w:val="006B0BE9"/>
    <w:rsid w:val="006B0C2C"/>
    <w:rsid w:val="006B0C58"/>
    <w:rsid w:val="006B1B97"/>
    <w:rsid w:val="006B23AA"/>
    <w:rsid w:val="006B2695"/>
    <w:rsid w:val="006B26F7"/>
    <w:rsid w:val="006B2D7C"/>
    <w:rsid w:val="006B2FC5"/>
    <w:rsid w:val="006B3321"/>
    <w:rsid w:val="006B3337"/>
    <w:rsid w:val="006B35CD"/>
    <w:rsid w:val="006B3713"/>
    <w:rsid w:val="006B50AD"/>
    <w:rsid w:val="006B5598"/>
    <w:rsid w:val="006B64F2"/>
    <w:rsid w:val="006C0775"/>
    <w:rsid w:val="006C0812"/>
    <w:rsid w:val="006C19AA"/>
    <w:rsid w:val="006C1F70"/>
    <w:rsid w:val="006C2022"/>
    <w:rsid w:val="006C2A2F"/>
    <w:rsid w:val="006C2E14"/>
    <w:rsid w:val="006C49F5"/>
    <w:rsid w:val="006C5905"/>
    <w:rsid w:val="006C7512"/>
    <w:rsid w:val="006D0545"/>
    <w:rsid w:val="006D0874"/>
    <w:rsid w:val="006D16E9"/>
    <w:rsid w:val="006D22F0"/>
    <w:rsid w:val="006D2C91"/>
    <w:rsid w:val="006D37DF"/>
    <w:rsid w:val="006D3A78"/>
    <w:rsid w:val="006D3AFF"/>
    <w:rsid w:val="006D4D87"/>
    <w:rsid w:val="006D4FEA"/>
    <w:rsid w:val="006D7105"/>
    <w:rsid w:val="006D7B82"/>
    <w:rsid w:val="006D7DCF"/>
    <w:rsid w:val="006E1404"/>
    <w:rsid w:val="006E2AF6"/>
    <w:rsid w:val="006E3392"/>
    <w:rsid w:val="006E36F3"/>
    <w:rsid w:val="006E3FB7"/>
    <w:rsid w:val="006E4F26"/>
    <w:rsid w:val="006E50BF"/>
    <w:rsid w:val="006E54BD"/>
    <w:rsid w:val="006E5F6C"/>
    <w:rsid w:val="006E68E8"/>
    <w:rsid w:val="006E7179"/>
    <w:rsid w:val="006E75A1"/>
    <w:rsid w:val="006E7E9E"/>
    <w:rsid w:val="006F003C"/>
    <w:rsid w:val="006F1407"/>
    <w:rsid w:val="006F1E98"/>
    <w:rsid w:val="006F2C40"/>
    <w:rsid w:val="006F5644"/>
    <w:rsid w:val="006F5D02"/>
    <w:rsid w:val="006F77D7"/>
    <w:rsid w:val="00700545"/>
    <w:rsid w:val="00701D04"/>
    <w:rsid w:val="0070320E"/>
    <w:rsid w:val="00705970"/>
    <w:rsid w:val="007070F7"/>
    <w:rsid w:val="00707E49"/>
    <w:rsid w:val="007102BD"/>
    <w:rsid w:val="0071134F"/>
    <w:rsid w:val="00711815"/>
    <w:rsid w:val="00711B09"/>
    <w:rsid w:val="007123A1"/>
    <w:rsid w:val="00712CB3"/>
    <w:rsid w:val="00713A50"/>
    <w:rsid w:val="007144F3"/>
    <w:rsid w:val="00715120"/>
    <w:rsid w:val="00715639"/>
    <w:rsid w:val="007157ED"/>
    <w:rsid w:val="0071642E"/>
    <w:rsid w:val="00716895"/>
    <w:rsid w:val="00717595"/>
    <w:rsid w:val="0071767E"/>
    <w:rsid w:val="00720AFC"/>
    <w:rsid w:val="00720D70"/>
    <w:rsid w:val="007220E8"/>
    <w:rsid w:val="00722D06"/>
    <w:rsid w:val="00722D4C"/>
    <w:rsid w:val="007232DF"/>
    <w:rsid w:val="00723A28"/>
    <w:rsid w:val="00723BEA"/>
    <w:rsid w:val="00723C3F"/>
    <w:rsid w:val="00724060"/>
    <w:rsid w:val="0072427F"/>
    <w:rsid w:val="0072496F"/>
    <w:rsid w:val="00724B55"/>
    <w:rsid w:val="00724F11"/>
    <w:rsid w:val="00724FD8"/>
    <w:rsid w:val="007267EE"/>
    <w:rsid w:val="00726B55"/>
    <w:rsid w:val="00730C83"/>
    <w:rsid w:val="00732CAE"/>
    <w:rsid w:val="0073342D"/>
    <w:rsid w:val="007339CC"/>
    <w:rsid w:val="00734A3D"/>
    <w:rsid w:val="00734B2F"/>
    <w:rsid w:val="00735ED6"/>
    <w:rsid w:val="007361D5"/>
    <w:rsid w:val="00736DA7"/>
    <w:rsid w:val="0073793F"/>
    <w:rsid w:val="0074084A"/>
    <w:rsid w:val="00740D8A"/>
    <w:rsid w:val="00742039"/>
    <w:rsid w:val="0074298C"/>
    <w:rsid w:val="00742CC5"/>
    <w:rsid w:val="0074348B"/>
    <w:rsid w:val="00743728"/>
    <w:rsid w:val="00744742"/>
    <w:rsid w:val="0074626E"/>
    <w:rsid w:val="00747016"/>
    <w:rsid w:val="0075005A"/>
    <w:rsid w:val="00750B5E"/>
    <w:rsid w:val="00750FD3"/>
    <w:rsid w:val="0075171C"/>
    <w:rsid w:val="007546D8"/>
    <w:rsid w:val="00754937"/>
    <w:rsid w:val="00755229"/>
    <w:rsid w:val="00755CCB"/>
    <w:rsid w:val="007567AA"/>
    <w:rsid w:val="00756912"/>
    <w:rsid w:val="00756BF8"/>
    <w:rsid w:val="007600D9"/>
    <w:rsid w:val="007601A2"/>
    <w:rsid w:val="0076138C"/>
    <w:rsid w:val="00761390"/>
    <w:rsid w:val="00762F59"/>
    <w:rsid w:val="007639A9"/>
    <w:rsid w:val="007645D3"/>
    <w:rsid w:val="00764689"/>
    <w:rsid w:val="00764730"/>
    <w:rsid w:val="00766282"/>
    <w:rsid w:val="007664B9"/>
    <w:rsid w:val="00766AA4"/>
    <w:rsid w:val="0077104C"/>
    <w:rsid w:val="00772DD8"/>
    <w:rsid w:val="00773830"/>
    <w:rsid w:val="00775933"/>
    <w:rsid w:val="00776A75"/>
    <w:rsid w:val="00776B13"/>
    <w:rsid w:val="00776F6A"/>
    <w:rsid w:val="007779B4"/>
    <w:rsid w:val="00777E1F"/>
    <w:rsid w:val="007804F3"/>
    <w:rsid w:val="00780ABC"/>
    <w:rsid w:val="00780B04"/>
    <w:rsid w:val="0078156A"/>
    <w:rsid w:val="00781944"/>
    <w:rsid w:val="00782BFB"/>
    <w:rsid w:val="00782F5F"/>
    <w:rsid w:val="00783A55"/>
    <w:rsid w:val="0078535F"/>
    <w:rsid w:val="00785745"/>
    <w:rsid w:val="007862A7"/>
    <w:rsid w:val="007869F1"/>
    <w:rsid w:val="0078781F"/>
    <w:rsid w:val="007909C8"/>
    <w:rsid w:val="00790C7A"/>
    <w:rsid w:val="00790D21"/>
    <w:rsid w:val="00791409"/>
    <w:rsid w:val="0079190F"/>
    <w:rsid w:val="00791F87"/>
    <w:rsid w:val="00792606"/>
    <w:rsid w:val="007926D4"/>
    <w:rsid w:val="00793B0D"/>
    <w:rsid w:val="00793EBB"/>
    <w:rsid w:val="007944BA"/>
    <w:rsid w:val="007950C3"/>
    <w:rsid w:val="0079535E"/>
    <w:rsid w:val="00795555"/>
    <w:rsid w:val="00795EEC"/>
    <w:rsid w:val="0079601A"/>
    <w:rsid w:val="007961F7"/>
    <w:rsid w:val="00796B6C"/>
    <w:rsid w:val="007A0268"/>
    <w:rsid w:val="007A06D1"/>
    <w:rsid w:val="007A1625"/>
    <w:rsid w:val="007A286F"/>
    <w:rsid w:val="007A3DF2"/>
    <w:rsid w:val="007A432F"/>
    <w:rsid w:val="007A497C"/>
    <w:rsid w:val="007A5A88"/>
    <w:rsid w:val="007A6193"/>
    <w:rsid w:val="007A636F"/>
    <w:rsid w:val="007A69F1"/>
    <w:rsid w:val="007B01B9"/>
    <w:rsid w:val="007B01F8"/>
    <w:rsid w:val="007B08B1"/>
    <w:rsid w:val="007B0F80"/>
    <w:rsid w:val="007B1D3F"/>
    <w:rsid w:val="007B33DC"/>
    <w:rsid w:val="007B3570"/>
    <w:rsid w:val="007B3BB6"/>
    <w:rsid w:val="007B4968"/>
    <w:rsid w:val="007B6AAA"/>
    <w:rsid w:val="007B6DD9"/>
    <w:rsid w:val="007B75E2"/>
    <w:rsid w:val="007B7FF7"/>
    <w:rsid w:val="007C0216"/>
    <w:rsid w:val="007C03AB"/>
    <w:rsid w:val="007C0F50"/>
    <w:rsid w:val="007C222E"/>
    <w:rsid w:val="007C240A"/>
    <w:rsid w:val="007C3403"/>
    <w:rsid w:val="007C40E0"/>
    <w:rsid w:val="007C5A46"/>
    <w:rsid w:val="007C5AC9"/>
    <w:rsid w:val="007C5FD6"/>
    <w:rsid w:val="007C6DBA"/>
    <w:rsid w:val="007C6EA7"/>
    <w:rsid w:val="007C7125"/>
    <w:rsid w:val="007C737B"/>
    <w:rsid w:val="007D0369"/>
    <w:rsid w:val="007D0C51"/>
    <w:rsid w:val="007D1AF4"/>
    <w:rsid w:val="007D2201"/>
    <w:rsid w:val="007D38C9"/>
    <w:rsid w:val="007D42FE"/>
    <w:rsid w:val="007D443E"/>
    <w:rsid w:val="007D4C9E"/>
    <w:rsid w:val="007D4E22"/>
    <w:rsid w:val="007D5094"/>
    <w:rsid w:val="007D6BC9"/>
    <w:rsid w:val="007D719B"/>
    <w:rsid w:val="007D7517"/>
    <w:rsid w:val="007D78A7"/>
    <w:rsid w:val="007D7F72"/>
    <w:rsid w:val="007E11A3"/>
    <w:rsid w:val="007E1ACD"/>
    <w:rsid w:val="007E21AF"/>
    <w:rsid w:val="007E25AE"/>
    <w:rsid w:val="007E2B84"/>
    <w:rsid w:val="007E3F24"/>
    <w:rsid w:val="007E5DEC"/>
    <w:rsid w:val="007E64C9"/>
    <w:rsid w:val="007E6F94"/>
    <w:rsid w:val="007F1326"/>
    <w:rsid w:val="007F1BBF"/>
    <w:rsid w:val="007F24C7"/>
    <w:rsid w:val="007F2A8B"/>
    <w:rsid w:val="007F45E7"/>
    <w:rsid w:val="007F47BF"/>
    <w:rsid w:val="007F4B59"/>
    <w:rsid w:val="007F6DD4"/>
    <w:rsid w:val="007F6E6C"/>
    <w:rsid w:val="007F74DA"/>
    <w:rsid w:val="007F7569"/>
    <w:rsid w:val="00800475"/>
    <w:rsid w:val="008012E9"/>
    <w:rsid w:val="00802D3D"/>
    <w:rsid w:val="00803121"/>
    <w:rsid w:val="00803536"/>
    <w:rsid w:val="00803DF0"/>
    <w:rsid w:val="008046CC"/>
    <w:rsid w:val="00804E1C"/>
    <w:rsid w:val="00806052"/>
    <w:rsid w:val="008066DC"/>
    <w:rsid w:val="00807810"/>
    <w:rsid w:val="00807A91"/>
    <w:rsid w:val="00807AAD"/>
    <w:rsid w:val="00810CA7"/>
    <w:rsid w:val="008111DC"/>
    <w:rsid w:val="00811E8F"/>
    <w:rsid w:val="00813585"/>
    <w:rsid w:val="008138A9"/>
    <w:rsid w:val="00813BC2"/>
    <w:rsid w:val="00814040"/>
    <w:rsid w:val="008145F9"/>
    <w:rsid w:val="008146F0"/>
    <w:rsid w:val="00814C8F"/>
    <w:rsid w:val="00814D53"/>
    <w:rsid w:val="008158B7"/>
    <w:rsid w:val="0082091A"/>
    <w:rsid w:val="00823A1A"/>
    <w:rsid w:val="00824B4F"/>
    <w:rsid w:val="00826179"/>
    <w:rsid w:val="00827BAF"/>
    <w:rsid w:val="00830C83"/>
    <w:rsid w:val="00830DCE"/>
    <w:rsid w:val="00831A90"/>
    <w:rsid w:val="0083308D"/>
    <w:rsid w:val="0083356A"/>
    <w:rsid w:val="00833B21"/>
    <w:rsid w:val="00834429"/>
    <w:rsid w:val="00834876"/>
    <w:rsid w:val="00834B09"/>
    <w:rsid w:val="00837004"/>
    <w:rsid w:val="0083709B"/>
    <w:rsid w:val="00840E6D"/>
    <w:rsid w:val="0084148E"/>
    <w:rsid w:val="00841534"/>
    <w:rsid w:val="008416EA"/>
    <w:rsid w:val="0084198D"/>
    <w:rsid w:val="00842248"/>
    <w:rsid w:val="0084259A"/>
    <w:rsid w:val="0084294C"/>
    <w:rsid w:val="0084397D"/>
    <w:rsid w:val="00843A13"/>
    <w:rsid w:val="00844494"/>
    <w:rsid w:val="0084475E"/>
    <w:rsid w:val="008449AA"/>
    <w:rsid w:val="008452EE"/>
    <w:rsid w:val="008455BD"/>
    <w:rsid w:val="0084561E"/>
    <w:rsid w:val="00845B14"/>
    <w:rsid w:val="00845FC2"/>
    <w:rsid w:val="0084649E"/>
    <w:rsid w:val="00846711"/>
    <w:rsid w:val="00846C36"/>
    <w:rsid w:val="008476A4"/>
    <w:rsid w:val="0085018A"/>
    <w:rsid w:val="00850C2C"/>
    <w:rsid w:val="00852131"/>
    <w:rsid w:val="00854617"/>
    <w:rsid w:val="00855D53"/>
    <w:rsid w:val="00855DC0"/>
    <w:rsid w:val="0085739F"/>
    <w:rsid w:val="0086003F"/>
    <w:rsid w:val="00860797"/>
    <w:rsid w:val="008609ED"/>
    <w:rsid w:val="0086100A"/>
    <w:rsid w:val="00862FE7"/>
    <w:rsid w:val="008631EF"/>
    <w:rsid w:val="00863305"/>
    <w:rsid w:val="008633D7"/>
    <w:rsid w:val="00863926"/>
    <w:rsid w:val="00863F54"/>
    <w:rsid w:val="0086533D"/>
    <w:rsid w:val="00870729"/>
    <w:rsid w:val="0087170A"/>
    <w:rsid w:val="00872C7A"/>
    <w:rsid w:val="00872E81"/>
    <w:rsid w:val="0087432D"/>
    <w:rsid w:val="0087442A"/>
    <w:rsid w:val="00874C21"/>
    <w:rsid w:val="00875D6D"/>
    <w:rsid w:val="00876579"/>
    <w:rsid w:val="00877629"/>
    <w:rsid w:val="00877A2B"/>
    <w:rsid w:val="00877E3B"/>
    <w:rsid w:val="008806DE"/>
    <w:rsid w:val="008815C0"/>
    <w:rsid w:val="00881633"/>
    <w:rsid w:val="008817EC"/>
    <w:rsid w:val="00881E80"/>
    <w:rsid w:val="00882538"/>
    <w:rsid w:val="00882858"/>
    <w:rsid w:val="00882C84"/>
    <w:rsid w:val="00884221"/>
    <w:rsid w:val="00884715"/>
    <w:rsid w:val="00884F57"/>
    <w:rsid w:val="008855FC"/>
    <w:rsid w:val="00885CFF"/>
    <w:rsid w:val="00885E3C"/>
    <w:rsid w:val="008864BA"/>
    <w:rsid w:val="008867E4"/>
    <w:rsid w:val="00886B25"/>
    <w:rsid w:val="00886B61"/>
    <w:rsid w:val="00886DC5"/>
    <w:rsid w:val="00886F36"/>
    <w:rsid w:val="00887204"/>
    <w:rsid w:val="00890BA4"/>
    <w:rsid w:val="00890FD8"/>
    <w:rsid w:val="0089102C"/>
    <w:rsid w:val="00891067"/>
    <w:rsid w:val="00891254"/>
    <w:rsid w:val="00891E8D"/>
    <w:rsid w:val="00892029"/>
    <w:rsid w:val="00893763"/>
    <w:rsid w:val="00893A7B"/>
    <w:rsid w:val="00894156"/>
    <w:rsid w:val="00894FD5"/>
    <w:rsid w:val="0089519D"/>
    <w:rsid w:val="00896BC5"/>
    <w:rsid w:val="00897753"/>
    <w:rsid w:val="008A1375"/>
    <w:rsid w:val="008A2F87"/>
    <w:rsid w:val="008A34C2"/>
    <w:rsid w:val="008A3BBC"/>
    <w:rsid w:val="008A3F62"/>
    <w:rsid w:val="008A4295"/>
    <w:rsid w:val="008A5260"/>
    <w:rsid w:val="008A530B"/>
    <w:rsid w:val="008A5385"/>
    <w:rsid w:val="008A57E5"/>
    <w:rsid w:val="008A5BC7"/>
    <w:rsid w:val="008A67EB"/>
    <w:rsid w:val="008A77BD"/>
    <w:rsid w:val="008A7862"/>
    <w:rsid w:val="008B0878"/>
    <w:rsid w:val="008B144C"/>
    <w:rsid w:val="008B16B4"/>
    <w:rsid w:val="008B292F"/>
    <w:rsid w:val="008B297F"/>
    <w:rsid w:val="008B3827"/>
    <w:rsid w:val="008B3C33"/>
    <w:rsid w:val="008B3DEA"/>
    <w:rsid w:val="008B47EC"/>
    <w:rsid w:val="008B4D84"/>
    <w:rsid w:val="008B5098"/>
    <w:rsid w:val="008B591E"/>
    <w:rsid w:val="008B6699"/>
    <w:rsid w:val="008B68CF"/>
    <w:rsid w:val="008B6D3E"/>
    <w:rsid w:val="008C02A7"/>
    <w:rsid w:val="008C29F2"/>
    <w:rsid w:val="008C33ED"/>
    <w:rsid w:val="008C3920"/>
    <w:rsid w:val="008C3995"/>
    <w:rsid w:val="008C3A9C"/>
    <w:rsid w:val="008C3EB5"/>
    <w:rsid w:val="008C471D"/>
    <w:rsid w:val="008C61F2"/>
    <w:rsid w:val="008C6EC5"/>
    <w:rsid w:val="008C7F29"/>
    <w:rsid w:val="008D0B98"/>
    <w:rsid w:val="008D329B"/>
    <w:rsid w:val="008D335B"/>
    <w:rsid w:val="008D36E9"/>
    <w:rsid w:val="008D3C42"/>
    <w:rsid w:val="008D3FA5"/>
    <w:rsid w:val="008D414E"/>
    <w:rsid w:val="008D4D1B"/>
    <w:rsid w:val="008D4DBD"/>
    <w:rsid w:val="008D4E3E"/>
    <w:rsid w:val="008D4FA7"/>
    <w:rsid w:val="008D5CC3"/>
    <w:rsid w:val="008D73F5"/>
    <w:rsid w:val="008E0826"/>
    <w:rsid w:val="008E2378"/>
    <w:rsid w:val="008E2612"/>
    <w:rsid w:val="008E2F41"/>
    <w:rsid w:val="008E34C5"/>
    <w:rsid w:val="008E52D0"/>
    <w:rsid w:val="008E5951"/>
    <w:rsid w:val="008E596B"/>
    <w:rsid w:val="008E6673"/>
    <w:rsid w:val="008F007F"/>
    <w:rsid w:val="008F37B4"/>
    <w:rsid w:val="008F3910"/>
    <w:rsid w:val="008F3B5F"/>
    <w:rsid w:val="008F567C"/>
    <w:rsid w:val="008F5B2C"/>
    <w:rsid w:val="008F5B4A"/>
    <w:rsid w:val="008F75C1"/>
    <w:rsid w:val="008F7965"/>
    <w:rsid w:val="008F7D46"/>
    <w:rsid w:val="00900BAD"/>
    <w:rsid w:val="00902385"/>
    <w:rsid w:val="00902510"/>
    <w:rsid w:val="00902731"/>
    <w:rsid w:val="0090376E"/>
    <w:rsid w:val="009037B2"/>
    <w:rsid w:val="00903D0C"/>
    <w:rsid w:val="00904241"/>
    <w:rsid w:val="009043F5"/>
    <w:rsid w:val="00904A3B"/>
    <w:rsid w:val="00905B1A"/>
    <w:rsid w:val="00911739"/>
    <w:rsid w:val="009118C5"/>
    <w:rsid w:val="009134D0"/>
    <w:rsid w:val="009136C7"/>
    <w:rsid w:val="009144E3"/>
    <w:rsid w:val="00914819"/>
    <w:rsid w:val="00915495"/>
    <w:rsid w:val="00916E2C"/>
    <w:rsid w:val="00917601"/>
    <w:rsid w:val="009176A2"/>
    <w:rsid w:val="00921DB2"/>
    <w:rsid w:val="00922848"/>
    <w:rsid w:val="00922C20"/>
    <w:rsid w:val="009231AE"/>
    <w:rsid w:val="00923813"/>
    <w:rsid w:val="00924840"/>
    <w:rsid w:val="00925864"/>
    <w:rsid w:val="00926290"/>
    <w:rsid w:val="00926BAA"/>
    <w:rsid w:val="009272F0"/>
    <w:rsid w:val="0092747F"/>
    <w:rsid w:val="009305BE"/>
    <w:rsid w:val="00930E9B"/>
    <w:rsid w:val="00931478"/>
    <w:rsid w:val="009341EB"/>
    <w:rsid w:val="00934F88"/>
    <w:rsid w:val="009362EB"/>
    <w:rsid w:val="00937557"/>
    <w:rsid w:val="009376A1"/>
    <w:rsid w:val="009376D0"/>
    <w:rsid w:val="00937987"/>
    <w:rsid w:val="00940139"/>
    <w:rsid w:val="00940ABD"/>
    <w:rsid w:val="00941E5B"/>
    <w:rsid w:val="00941FD9"/>
    <w:rsid w:val="00942B8C"/>
    <w:rsid w:val="00942F5E"/>
    <w:rsid w:val="00943050"/>
    <w:rsid w:val="00943741"/>
    <w:rsid w:val="00944715"/>
    <w:rsid w:val="00944F4C"/>
    <w:rsid w:val="0094699F"/>
    <w:rsid w:val="009469DE"/>
    <w:rsid w:val="00946AB0"/>
    <w:rsid w:val="00947759"/>
    <w:rsid w:val="009505E6"/>
    <w:rsid w:val="00950EED"/>
    <w:rsid w:val="00951F2A"/>
    <w:rsid w:val="009537B5"/>
    <w:rsid w:val="0095510F"/>
    <w:rsid w:val="00956F58"/>
    <w:rsid w:val="009600FA"/>
    <w:rsid w:val="00960BC9"/>
    <w:rsid w:val="009613E4"/>
    <w:rsid w:val="00961EED"/>
    <w:rsid w:val="00963C4B"/>
    <w:rsid w:val="0096406A"/>
    <w:rsid w:val="00964252"/>
    <w:rsid w:val="00964410"/>
    <w:rsid w:val="00964A3B"/>
    <w:rsid w:val="00965C58"/>
    <w:rsid w:val="009704B8"/>
    <w:rsid w:val="00970BC8"/>
    <w:rsid w:val="00970C14"/>
    <w:rsid w:val="00972297"/>
    <w:rsid w:val="00973534"/>
    <w:rsid w:val="00973C81"/>
    <w:rsid w:val="00974286"/>
    <w:rsid w:val="00974863"/>
    <w:rsid w:val="0097675F"/>
    <w:rsid w:val="00976FA6"/>
    <w:rsid w:val="00980149"/>
    <w:rsid w:val="00980BB3"/>
    <w:rsid w:val="00980F5F"/>
    <w:rsid w:val="009819F9"/>
    <w:rsid w:val="00981DCB"/>
    <w:rsid w:val="00982812"/>
    <w:rsid w:val="00983206"/>
    <w:rsid w:val="00983B10"/>
    <w:rsid w:val="00983D60"/>
    <w:rsid w:val="0098484C"/>
    <w:rsid w:val="00985CC1"/>
    <w:rsid w:val="0098603E"/>
    <w:rsid w:val="009864B0"/>
    <w:rsid w:val="00986646"/>
    <w:rsid w:val="00986B4F"/>
    <w:rsid w:val="00987F6E"/>
    <w:rsid w:val="00991D69"/>
    <w:rsid w:val="00991E40"/>
    <w:rsid w:val="0099332C"/>
    <w:rsid w:val="00994A60"/>
    <w:rsid w:val="0099532C"/>
    <w:rsid w:val="00995CD3"/>
    <w:rsid w:val="0099769E"/>
    <w:rsid w:val="00997BCE"/>
    <w:rsid w:val="009A0430"/>
    <w:rsid w:val="009A07F6"/>
    <w:rsid w:val="009A0CF9"/>
    <w:rsid w:val="009A0F10"/>
    <w:rsid w:val="009A22B9"/>
    <w:rsid w:val="009A32B6"/>
    <w:rsid w:val="009A3DA8"/>
    <w:rsid w:val="009A4006"/>
    <w:rsid w:val="009A5B80"/>
    <w:rsid w:val="009A5C62"/>
    <w:rsid w:val="009A5C8E"/>
    <w:rsid w:val="009A676E"/>
    <w:rsid w:val="009A6962"/>
    <w:rsid w:val="009A6C6C"/>
    <w:rsid w:val="009A6F87"/>
    <w:rsid w:val="009A7824"/>
    <w:rsid w:val="009B006D"/>
    <w:rsid w:val="009B0733"/>
    <w:rsid w:val="009B0A99"/>
    <w:rsid w:val="009B13AC"/>
    <w:rsid w:val="009B1EAA"/>
    <w:rsid w:val="009B294A"/>
    <w:rsid w:val="009B346F"/>
    <w:rsid w:val="009B3A75"/>
    <w:rsid w:val="009B529C"/>
    <w:rsid w:val="009B587A"/>
    <w:rsid w:val="009B59F6"/>
    <w:rsid w:val="009B6E09"/>
    <w:rsid w:val="009B73F5"/>
    <w:rsid w:val="009B76E6"/>
    <w:rsid w:val="009B788F"/>
    <w:rsid w:val="009B7D24"/>
    <w:rsid w:val="009B7E6F"/>
    <w:rsid w:val="009C0485"/>
    <w:rsid w:val="009C078B"/>
    <w:rsid w:val="009C0D06"/>
    <w:rsid w:val="009C15A5"/>
    <w:rsid w:val="009C1DBA"/>
    <w:rsid w:val="009C2DD3"/>
    <w:rsid w:val="009C3157"/>
    <w:rsid w:val="009C363E"/>
    <w:rsid w:val="009C3E0F"/>
    <w:rsid w:val="009C4653"/>
    <w:rsid w:val="009C486B"/>
    <w:rsid w:val="009C5098"/>
    <w:rsid w:val="009C524A"/>
    <w:rsid w:val="009C589C"/>
    <w:rsid w:val="009C5A59"/>
    <w:rsid w:val="009C5B72"/>
    <w:rsid w:val="009C768E"/>
    <w:rsid w:val="009D01B9"/>
    <w:rsid w:val="009D0295"/>
    <w:rsid w:val="009D11BB"/>
    <w:rsid w:val="009D13C7"/>
    <w:rsid w:val="009D2482"/>
    <w:rsid w:val="009D288C"/>
    <w:rsid w:val="009D34D0"/>
    <w:rsid w:val="009D4917"/>
    <w:rsid w:val="009D54B3"/>
    <w:rsid w:val="009D54FF"/>
    <w:rsid w:val="009D58C9"/>
    <w:rsid w:val="009D5DCA"/>
    <w:rsid w:val="009E008B"/>
    <w:rsid w:val="009E083B"/>
    <w:rsid w:val="009E0E60"/>
    <w:rsid w:val="009E2026"/>
    <w:rsid w:val="009E2621"/>
    <w:rsid w:val="009E3748"/>
    <w:rsid w:val="009E4003"/>
    <w:rsid w:val="009E52F0"/>
    <w:rsid w:val="009E5998"/>
    <w:rsid w:val="009F0475"/>
    <w:rsid w:val="009F239F"/>
    <w:rsid w:val="009F3138"/>
    <w:rsid w:val="009F3B2A"/>
    <w:rsid w:val="009F617F"/>
    <w:rsid w:val="009F74D4"/>
    <w:rsid w:val="00A00E68"/>
    <w:rsid w:val="00A00F4B"/>
    <w:rsid w:val="00A01A56"/>
    <w:rsid w:val="00A01F24"/>
    <w:rsid w:val="00A01F65"/>
    <w:rsid w:val="00A060D6"/>
    <w:rsid w:val="00A065A3"/>
    <w:rsid w:val="00A06722"/>
    <w:rsid w:val="00A0772A"/>
    <w:rsid w:val="00A10235"/>
    <w:rsid w:val="00A10E2D"/>
    <w:rsid w:val="00A10F4B"/>
    <w:rsid w:val="00A111D3"/>
    <w:rsid w:val="00A12350"/>
    <w:rsid w:val="00A13CFB"/>
    <w:rsid w:val="00A13ECC"/>
    <w:rsid w:val="00A14203"/>
    <w:rsid w:val="00A14225"/>
    <w:rsid w:val="00A142BA"/>
    <w:rsid w:val="00A15CCD"/>
    <w:rsid w:val="00A16EA8"/>
    <w:rsid w:val="00A17C87"/>
    <w:rsid w:val="00A21056"/>
    <w:rsid w:val="00A21993"/>
    <w:rsid w:val="00A22BD4"/>
    <w:rsid w:val="00A22BD5"/>
    <w:rsid w:val="00A23AB2"/>
    <w:rsid w:val="00A252B6"/>
    <w:rsid w:val="00A254EA"/>
    <w:rsid w:val="00A25667"/>
    <w:rsid w:val="00A25F4D"/>
    <w:rsid w:val="00A25FE7"/>
    <w:rsid w:val="00A273C0"/>
    <w:rsid w:val="00A2740C"/>
    <w:rsid w:val="00A27FC7"/>
    <w:rsid w:val="00A31B9C"/>
    <w:rsid w:val="00A32E96"/>
    <w:rsid w:val="00A32FC1"/>
    <w:rsid w:val="00A3450F"/>
    <w:rsid w:val="00A36397"/>
    <w:rsid w:val="00A376AE"/>
    <w:rsid w:val="00A40662"/>
    <w:rsid w:val="00A40780"/>
    <w:rsid w:val="00A41E34"/>
    <w:rsid w:val="00A422B7"/>
    <w:rsid w:val="00A43FC2"/>
    <w:rsid w:val="00A44D6F"/>
    <w:rsid w:val="00A457E0"/>
    <w:rsid w:val="00A46170"/>
    <w:rsid w:val="00A50469"/>
    <w:rsid w:val="00A507F4"/>
    <w:rsid w:val="00A50E23"/>
    <w:rsid w:val="00A51BF3"/>
    <w:rsid w:val="00A51CBB"/>
    <w:rsid w:val="00A52C28"/>
    <w:rsid w:val="00A52EE5"/>
    <w:rsid w:val="00A55211"/>
    <w:rsid w:val="00A56BE6"/>
    <w:rsid w:val="00A574E5"/>
    <w:rsid w:val="00A57BF6"/>
    <w:rsid w:val="00A6093B"/>
    <w:rsid w:val="00A61508"/>
    <w:rsid w:val="00A61798"/>
    <w:rsid w:val="00A61BFA"/>
    <w:rsid w:val="00A61C1A"/>
    <w:rsid w:val="00A621DB"/>
    <w:rsid w:val="00A63A76"/>
    <w:rsid w:val="00A63B55"/>
    <w:rsid w:val="00A6429B"/>
    <w:rsid w:val="00A642C1"/>
    <w:rsid w:val="00A660CE"/>
    <w:rsid w:val="00A66793"/>
    <w:rsid w:val="00A66B20"/>
    <w:rsid w:val="00A66BB1"/>
    <w:rsid w:val="00A676A3"/>
    <w:rsid w:val="00A67CB7"/>
    <w:rsid w:val="00A704F5"/>
    <w:rsid w:val="00A70E9C"/>
    <w:rsid w:val="00A70FBA"/>
    <w:rsid w:val="00A71E61"/>
    <w:rsid w:val="00A724BE"/>
    <w:rsid w:val="00A727F2"/>
    <w:rsid w:val="00A72926"/>
    <w:rsid w:val="00A7351D"/>
    <w:rsid w:val="00A74162"/>
    <w:rsid w:val="00A75A16"/>
    <w:rsid w:val="00A76514"/>
    <w:rsid w:val="00A77776"/>
    <w:rsid w:val="00A77E2E"/>
    <w:rsid w:val="00A8054F"/>
    <w:rsid w:val="00A80889"/>
    <w:rsid w:val="00A81575"/>
    <w:rsid w:val="00A8290D"/>
    <w:rsid w:val="00A82B62"/>
    <w:rsid w:val="00A84556"/>
    <w:rsid w:val="00A8573C"/>
    <w:rsid w:val="00A866BD"/>
    <w:rsid w:val="00A8746D"/>
    <w:rsid w:val="00A874CF"/>
    <w:rsid w:val="00A87B76"/>
    <w:rsid w:val="00A90F00"/>
    <w:rsid w:val="00A923E9"/>
    <w:rsid w:val="00A946E1"/>
    <w:rsid w:val="00A94A32"/>
    <w:rsid w:val="00A95123"/>
    <w:rsid w:val="00AA0677"/>
    <w:rsid w:val="00AA0B46"/>
    <w:rsid w:val="00AA11D2"/>
    <w:rsid w:val="00AA1343"/>
    <w:rsid w:val="00AA26A0"/>
    <w:rsid w:val="00AA2DF7"/>
    <w:rsid w:val="00AA3152"/>
    <w:rsid w:val="00AA3262"/>
    <w:rsid w:val="00AA3387"/>
    <w:rsid w:val="00AA6683"/>
    <w:rsid w:val="00AA6C75"/>
    <w:rsid w:val="00AA726D"/>
    <w:rsid w:val="00AB2F66"/>
    <w:rsid w:val="00AB4448"/>
    <w:rsid w:val="00AB4E8B"/>
    <w:rsid w:val="00AB52B3"/>
    <w:rsid w:val="00AB5E9D"/>
    <w:rsid w:val="00AB7602"/>
    <w:rsid w:val="00AC0195"/>
    <w:rsid w:val="00AC0C9D"/>
    <w:rsid w:val="00AC0E5B"/>
    <w:rsid w:val="00AC1647"/>
    <w:rsid w:val="00AC3C31"/>
    <w:rsid w:val="00AC3C33"/>
    <w:rsid w:val="00AC3FCC"/>
    <w:rsid w:val="00AC3FDA"/>
    <w:rsid w:val="00AC42F4"/>
    <w:rsid w:val="00AC4518"/>
    <w:rsid w:val="00AC522C"/>
    <w:rsid w:val="00AC5F14"/>
    <w:rsid w:val="00AC5F49"/>
    <w:rsid w:val="00AC6030"/>
    <w:rsid w:val="00AC68F4"/>
    <w:rsid w:val="00AC6F65"/>
    <w:rsid w:val="00AC731A"/>
    <w:rsid w:val="00AC765E"/>
    <w:rsid w:val="00AC766A"/>
    <w:rsid w:val="00AC7A1B"/>
    <w:rsid w:val="00AD09A4"/>
    <w:rsid w:val="00AD1281"/>
    <w:rsid w:val="00AD1FF7"/>
    <w:rsid w:val="00AD281F"/>
    <w:rsid w:val="00AD3C5A"/>
    <w:rsid w:val="00AD4066"/>
    <w:rsid w:val="00AD4511"/>
    <w:rsid w:val="00AD4B11"/>
    <w:rsid w:val="00AD6D85"/>
    <w:rsid w:val="00AD7541"/>
    <w:rsid w:val="00AE0C68"/>
    <w:rsid w:val="00AE24A5"/>
    <w:rsid w:val="00AE2644"/>
    <w:rsid w:val="00AE266C"/>
    <w:rsid w:val="00AE314A"/>
    <w:rsid w:val="00AE3985"/>
    <w:rsid w:val="00AE3EDB"/>
    <w:rsid w:val="00AE4078"/>
    <w:rsid w:val="00AE4C12"/>
    <w:rsid w:val="00AE59B7"/>
    <w:rsid w:val="00AE6D1A"/>
    <w:rsid w:val="00AF0821"/>
    <w:rsid w:val="00AF094C"/>
    <w:rsid w:val="00AF1870"/>
    <w:rsid w:val="00AF1A5E"/>
    <w:rsid w:val="00AF3A04"/>
    <w:rsid w:val="00AF3B3B"/>
    <w:rsid w:val="00AF3F92"/>
    <w:rsid w:val="00AF5298"/>
    <w:rsid w:val="00AF5C4B"/>
    <w:rsid w:val="00AF65C1"/>
    <w:rsid w:val="00AF6667"/>
    <w:rsid w:val="00AF7C36"/>
    <w:rsid w:val="00B00593"/>
    <w:rsid w:val="00B00770"/>
    <w:rsid w:val="00B01338"/>
    <w:rsid w:val="00B013A2"/>
    <w:rsid w:val="00B013CD"/>
    <w:rsid w:val="00B01882"/>
    <w:rsid w:val="00B01967"/>
    <w:rsid w:val="00B020EB"/>
    <w:rsid w:val="00B02DA4"/>
    <w:rsid w:val="00B03837"/>
    <w:rsid w:val="00B03B53"/>
    <w:rsid w:val="00B03D1F"/>
    <w:rsid w:val="00B0422F"/>
    <w:rsid w:val="00B0435A"/>
    <w:rsid w:val="00B04942"/>
    <w:rsid w:val="00B05466"/>
    <w:rsid w:val="00B054D5"/>
    <w:rsid w:val="00B05670"/>
    <w:rsid w:val="00B05705"/>
    <w:rsid w:val="00B061CA"/>
    <w:rsid w:val="00B1012B"/>
    <w:rsid w:val="00B1057A"/>
    <w:rsid w:val="00B11126"/>
    <w:rsid w:val="00B1118D"/>
    <w:rsid w:val="00B12051"/>
    <w:rsid w:val="00B12470"/>
    <w:rsid w:val="00B15234"/>
    <w:rsid w:val="00B15CE5"/>
    <w:rsid w:val="00B1699E"/>
    <w:rsid w:val="00B16EC0"/>
    <w:rsid w:val="00B172FD"/>
    <w:rsid w:val="00B20106"/>
    <w:rsid w:val="00B202EF"/>
    <w:rsid w:val="00B20B33"/>
    <w:rsid w:val="00B21921"/>
    <w:rsid w:val="00B21B55"/>
    <w:rsid w:val="00B224E8"/>
    <w:rsid w:val="00B239C4"/>
    <w:rsid w:val="00B257F9"/>
    <w:rsid w:val="00B25810"/>
    <w:rsid w:val="00B25F5F"/>
    <w:rsid w:val="00B25FBD"/>
    <w:rsid w:val="00B268A6"/>
    <w:rsid w:val="00B26AFB"/>
    <w:rsid w:val="00B26E4D"/>
    <w:rsid w:val="00B26FCD"/>
    <w:rsid w:val="00B302FC"/>
    <w:rsid w:val="00B308B8"/>
    <w:rsid w:val="00B311FC"/>
    <w:rsid w:val="00B31B3B"/>
    <w:rsid w:val="00B31D17"/>
    <w:rsid w:val="00B31FF9"/>
    <w:rsid w:val="00B3242F"/>
    <w:rsid w:val="00B32CA5"/>
    <w:rsid w:val="00B32E88"/>
    <w:rsid w:val="00B33829"/>
    <w:rsid w:val="00B349C1"/>
    <w:rsid w:val="00B3511C"/>
    <w:rsid w:val="00B35849"/>
    <w:rsid w:val="00B360AE"/>
    <w:rsid w:val="00B3661D"/>
    <w:rsid w:val="00B3690C"/>
    <w:rsid w:val="00B36965"/>
    <w:rsid w:val="00B37667"/>
    <w:rsid w:val="00B37973"/>
    <w:rsid w:val="00B415DE"/>
    <w:rsid w:val="00B418A2"/>
    <w:rsid w:val="00B42478"/>
    <w:rsid w:val="00B4261D"/>
    <w:rsid w:val="00B43144"/>
    <w:rsid w:val="00B440E9"/>
    <w:rsid w:val="00B44369"/>
    <w:rsid w:val="00B466AC"/>
    <w:rsid w:val="00B4720F"/>
    <w:rsid w:val="00B50377"/>
    <w:rsid w:val="00B51468"/>
    <w:rsid w:val="00B51C6A"/>
    <w:rsid w:val="00B52E8A"/>
    <w:rsid w:val="00B53606"/>
    <w:rsid w:val="00B53BF4"/>
    <w:rsid w:val="00B54501"/>
    <w:rsid w:val="00B5484C"/>
    <w:rsid w:val="00B5625C"/>
    <w:rsid w:val="00B56B4C"/>
    <w:rsid w:val="00B56E75"/>
    <w:rsid w:val="00B6144C"/>
    <w:rsid w:val="00B6276A"/>
    <w:rsid w:val="00B62975"/>
    <w:rsid w:val="00B62BDC"/>
    <w:rsid w:val="00B63597"/>
    <w:rsid w:val="00B636CD"/>
    <w:rsid w:val="00B64451"/>
    <w:rsid w:val="00B66129"/>
    <w:rsid w:val="00B673C6"/>
    <w:rsid w:val="00B6761F"/>
    <w:rsid w:val="00B67E82"/>
    <w:rsid w:val="00B7016B"/>
    <w:rsid w:val="00B70186"/>
    <w:rsid w:val="00B70385"/>
    <w:rsid w:val="00B7069B"/>
    <w:rsid w:val="00B70832"/>
    <w:rsid w:val="00B71488"/>
    <w:rsid w:val="00B71CE2"/>
    <w:rsid w:val="00B7217B"/>
    <w:rsid w:val="00B72B1A"/>
    <w:rsid w:val="00B72FD6"/>
    <w:rsid w:val="00B736D0"/>
    <w:rsid w:val="00B74AC5"/>
    <w:rsid w:val="00B750BE"/>
    <w:rsid w:val="00B764AB"/>
    <w:rsid w:val="00B766F9"/>
    <w:rsid w:val="00B76A13"/>
    <w:rsid w:val="00B76A9A"/>
    <w:rsid w:val="00B772FA"/>
    <w:rsid w:val="00B774A4"/>
    <w:rsid w:val="00B77C38"/>
    <w:rsid w:val="00B81488"/>
    <w:rsid w:val="00B81577"/>
    <w:rsid w:val="00B8259B"/>
    <w:rsid w:val="00B82930"/>
    <w:rsid w:val="00B8368A"/>
    <w:rsid w:val="00B841BA"/>
    <w:rsid w:val="00B841C9"/>
    <w:rsid w:val="00B8499A"/>
    <w:rsid w:val="00B850B8"/>
    <w:rsid w:val="00B85EFA"/>
    <w:rsid w:val="00B87C3B"/>
    <w:rsid w:val="00B90546"/>
    <w:rsid w:val="00B90C57"/>
    <w:rsid w:val="00B91090"/>
    <w:rsid w:val="00B91D12"/>
    <w:rsid w:val="00B928EA"/>
    <w:rsid w:val="00B92C52"/>
    <w:rsid w:val="00B930B3"/>
    <w:rsid w:val="00B93273"/>
    <w:rsid w:val="00B93852"/>
    <w:rsid w:val="00B9391F"/>
    <w:rsid w:val="00B94487"/>
    <w:rsid w:val="00B95BCD"/>
    <w:rsid w:val="00B964A6"/>
    <w:rsid w:val="00B9755C"/>
    <w:rsid w:val="00BA08A1"/>
    <w:rsid w:val="00BA0F36"/>
    <w:rsid w:val="00BA10D3"/>
    <w:rsid w:val="00BA1781"/>
    <w:rsid w:val="00BA1EA0"/>
    <w:rsid w:val="00BA22D9"/>
    <w:rsid w:val="00BA251F"/>
    <w:rsid w:val="00BA3416"/>
    <w:rsid w:val="00BA3553"/>
    <w:rsid w:val="00BA3E8C"/>
    <w:rsid w:val="00BA3F54"/>
    <w:rsid w:val="00BA45E5"/>
    <w:rsid w:val="00BA4F5D"/>
    <w:rsid w:val="00BA534B"/>
    <w:rsid w:val="00BA587B"/>
    <w:rsid w:val="00BA6048"/>
    <w:rsid w:val="00BA716E"/>
    <w:rsid w:val="00BA7364"/>
    <w:rsid w:val="00BA7DC8"/>
    <w:rsid w:val="00BB08DA"/>
    <w:rsid w:val="00BB0937"/>
    <w:rsid w:val="00BB0DD8"/>
    <w:rsid w:val="00BB1502"/>
    <w:rsid w:val="00BB1A9B"/>
    <w:rsid w:val="00BB1E29"/>
    <w:rsid w:val="00BB2915"/>
    <w:rsid w:val="00BB2965"/>
    <w:rsid w:val="00BB3572"/>
    <w:rsid w:val="00BB3EC2"/>
    <w:rsid w:val="00BB48E6"/>
    <w:rsid w:val="00BB505D"/>
    <w:rsid w:val="00BB55EF"/>
    <w:rsid w:val="00BB5D4F"/>
    <w:rsid w:val="00BB6662"/>
    <w:rsid w:val="00BB72D6"/>
    <w:rsid w:val="00BB7E09"/>
    <w:rsid w:val="00BC0DBC"/>
    <w:rsid w:val="00BC1732"/>
    <w:rsid w:val="00BC1E5D"/>
    <w:rsid w:val="00BC2C18"/>
    <w:rsid w:val="00BC3283"/>
    <w:rsid w:val="00BC35D0"/>
    <w:rsid w:val="00BC398B"/>
    <w:rsid w:val="00BC5627"/>
    <w:rsid w:val="00BC64B0"/>
    <w:rsid w:val="00BC6C23"/>
    <w:rsid w:val="00BD36D3"/>
    <w:rsid w:val="00BD3AF1"/>
    <w:rsid w:val="00BD47D6"/>
    <w:rsid w:val="00BD4FEC"/>
    <w:rsid w:val="00BD6A38"/>
    <w:rsid w:val="00BD6FC5"/>
    <w:rsid w:val="00BD77AE"/>
    <w:rsid w:val="00BE008F"/>
    <w:rsid w:val="00BE0FFC"/>
    <w:rsid w:val="00BE30C4"/>
    <w:rsid w:val="00BE34AB"/>
    <w:rsid w:val="00BE4BD2"/>
    <w:rsid w:val="00BE5396"/>
    <w:rsid w:val="00BE5577"/>
    <w:rsid w:val="00BE648B"/>
    <w:rsid w:val="00BE6B21"/>
    <w:rsid w:val="00BF0014"/>
    <w:rsid w:val="00BF1625"/>
    <w:rsid w:val="00BF1A88"/>
    <w:rsid w:val="00BF3125"/>
    <w:rsid w:val="00BF32C0"/>
    <w:rsid w:val="00BF5211"/>
    <w:rsid w:val="00BF541C"/>
    <w:rsid w:val="00BF54D4"/>
    <w:rsid w:val="00BF5595"/>
    <w:rsid w:val="00BF565B"/>
    <w:rsid w:val="00BF6398"/>
    <w:rsid w:val="00BF7867"/>
    <w:rsid w:val="00BF7A11"/>
    <w:rsid w:val="00BF7E2C"/>
    <w:rsid w:val="00C001CC"/>
    <w:rsid w:val="00C0133F"/>
    <w:rsid w:val="00C01FDA"/>
    <w:rsid w:val="00C0233C"/>
    <w:rsid w:val="00C02A49"/>
    <w:rsid w:val="00C03614"/>
    <w:rsid w:val="00C0362A"/>
    <w:rsid w:val="00C03947"/>
    <w:rsid w:val="00C03B96"/>
    <w:rsid w:val="00C0450B"/>
    <w:rsid w:val="00C04903"/>
    <w:rsid w:val="00C04BCF"/>
    <w:rsid w:val="00C04E02"/>
    <w:rsid w:val="00C071F5"/>
    <w:rsid w:val="00C07339"/>
    <w:rsid w:val="00C07A5E"/>
    <w:rsid w:val="00C11351"/>
    <w:rsid w:val="00C1160F"/>
    <w:rsid w:val="00C1243F"/>
    <w:rsid w:val="00C1358C"/>
    <w:rsid w:val="00C142FC"/>
    <w:rsid w:val="00C153C5"/>
    <w:rsid w:val="00C15E7A"/>
    <w:rsid w:val="00C15F13"/>
    <w:rsid w:val="00C1657A"/>
    <w:rsid w:val="00C17A26"/>
    <w:rsid w:val="00C17DF6"/>
    <w:rsid w:val="00C17F7C"/>
    <w:rsid w:val="00C20187"/>
    <w:rsid w:val="00C21BC3"/>
    <w:rsid w:val="00C2231B"/>
    <w:rsid w:val="00C2246C"/>
    <w:rsid w:val="00C229C1"/>
    <w:rsid w:val="00C22EE3"/>
    <w:rsid w:val="00C232DD"/>
    <w:rsid w:val="00C23BBC"/>
    <w:rsid w:val="00C24D40"/>
    <w:rsid w:val="00C24DB9"/>
    <w:rsid w:val="00C2506C"/>
    <w:rsid w:val="00C25931"/>
    <w:rsid w:val="00C25AB8"/>
    <w:rsid w:val="00C2698F"/>
    <w:rsid w:val="00C30F8E"/>
    <w:rsid w:val="00C31923"/>
    <w:rsid w:val="00C322E0"/>
    <w:rsid w:val="00C3294F"/>
    <w:rsid w:val="00C32951"/>
    <w:rsid w:val="00C32A0B"/>
    <w:rsid w:val="00C32C05"/>
    <w:rsid w:val="00C333EF"/>
    <w:rsid w:val="00C33593"/>
    <w:rsid w:val="00C33AD8"/>
    <w:rsid w:val="00C34C65"/>
    <w:rsid w:val="00C355FA"/>
    <w:rsid w:val="00C361B5"/>
    <w:rsid w:val="00C3791F"/>
    <w:rsid w:val="00C37BB6"/>
    <w:rsid w:val="00C406FC"/>
    <w:rsid w:val="00C40CED"/>
    <w:rsid w:val="00C40E67"/>
    <w:rsid w:val="00C42913"/>
    <w:rsid w:val="00C43A8F"/>
    <w:rsid w:val="00C44015"/>
    <w:rsid w:val="00C440CF"/>
    <w:rsid w:val="00C46305"/>
    <w:rsid w:val="00C472AA"/>
    <w:rsid w:val="00C479AE"/>
    <w:rsid w:val="00C50677"/>
    <w:rsid w:val="00C508AD"/>
    <w:rsid w:val="00C5214A"/>
    <w:rsid w:val="00C52985"/>
    <w:rsid w:val="00C54E8F"/>
    <w:rsid w:val="00C54ECC"/>
    <w:rsid w:val="00C54F39"/>
    <w:rsid w:val="00C5560C"/>
    <w:rsid w:val="00C55675"/>
    <w:rsid w:val="00C55842"/>
    <w:rsid w:val="00C571FC"/>
    <w:rsid w:val="00C60395"/>
    <w:rsid w:val="00C60C63"/>
    <w:rsid w:val="00C617F7"/>
    <w:rsid w:val="00C64A8B"/>
    <w:rsid w:val="00C64BF1"/>
    <w:rsid w:val="00C656C3"/>
    <w:rsid w:val="00C65BD4"/>
    <w:rsid w:val="00C65E4F"/>
    <w:rsid w:val="00C660DD"/>
    <w:rsid w:val="00C666E1"/>
    <w:rsid w:val="00C66DDE"/>
    <w:rsid w:val="00C67556"/>
    <w:rsid w:val="00C70A99"/>
    <w:rsid w:val="00C7143F"/>
    <w:rsid w:val="00C718FB"/>
    <w:rsid w:val="00C71975"/>
    <w:rsid w:val="00C72769"/>
    <w:rsid w:val="00C72905"/>
    <w:rsid w:val="00C72C20"/>
    <w:rsid w:val="00C72C24"/>
    <w:rsid w:val="00C73E1C"/>
    <w:rsid w:val="00C73EC2"/>
    <w:rsid w:val="00C73F69"/>
    <w:rsid w:val="00C7470B"/>
    <w:rsid w:val="00C75367"/>
    <w:rsid w:val="00C756C4"/>
    <w:rsid w:val="00C76851"/>
    <w:rsid w:val="00C769F6"/>
    <w:rsid w:val="00C80D19"/>
    <w:rsid w:val="00C82366"/>
    <w:rsid w:val="00C8336B"/>
    <w:rsid w:val="00C83ACC"/>
    <w:rsid w:val="00C83FCB"/>
    <w:rsid w:val="00C84A19"/>
    <w:rsid w:val="00C84FCB"/>
    <w:rsid w:val="00C855B7"/>
    <w:rsid w:val="00C8620C"/>
    <w:rsid w:val="00C8636E"/>
    <w:rsid w:val="00C863A0"/>
    <w:rsid w:val="00C86599"/>
    <w:rsid w:val="00C876B4"/>
    <w:rsid w:val="00C90551"/>
    <w:rsid w:val="00C90ABC"/>
    <w:rsid w:val="00C918CA"/>
    <w:rsid w:val="00C924CD"/>
    <w:rsid w:val="00C928B0"/>
    <w:rsid w:val="00C92D04"/>
    <w:rsid w:val="00C92E10"/>
    <w:rsid w:val="00C9362C"/>
    <w:rsid w:val="00C9369B"/>
    <w:rsid w:val="00C95364"/>
    <w:rsid w:val="00C95693"/>
    <w:rsid w:val="00C9623E"/>
    <w:rsid w:val="00C9674B"/>
    <w:rsid w:val="00CA0468"/>
    <w:rsid w:val="00CA0EEA"/>
    <w:rsid w:val="00CA1C3F"/>
    <w:rsid w:val="00CA1D16"/>
    <w:rsid w:val="00CA278E"/>
    <w:rsid w:val="00CA335C"/>
    <w:rsid w:val="00CA38CF"/>
    <w:rsid w:val="00CA4014"/>
    <w:rsid w:val="00CA4213"/>
    <w:rsid w:val="00CA511F"/>
    <w:rsid w:val="00CA5FAF"/>
    <w:rsid w:val="00CA6AF9"/>
    <w:rsid w:val="00CA6B68"/>
    <w:rsid w:val="00CA7C93"/>
    <w:rsid w:val="00CB0479"/>
    <w:rsid w:val="00CB0DA5"/>
    <w:rsid w:val="00CB1CF7"/>
    <w:rsid w:val="00CB326A"/>
    <w:rsid w:val="00CB3591"/>
    <w:rsid w:val="00CB4584"/>
    <w:rsid w:val="00CB6302"/>
    <w:rsid w:val="00CB6ADB"/>
    <w:rsid w:val="00CB6CAF"/>
    <w:rsid w:val="00CB7362"/>
    <w:rsid w:val="00CC0BBB"/>
    <w:rsid w:val="00CC1AC6"/>
    <w:rsid w:val="00CC1E76"/>
    <w:rsid w:val="00CC1EBA"/>
    <w:rsid w:val="00CC31A2"/>
    <w:rsid w:val="00CC40CA"/>
    <w:rsid w:val="00CC4130"/>
    <w:rsid w:val="00CC4529"/>
    <w:rsid w:val="00CC47D2"/>
    <w:rsid w:val="00CC5EB1"/>
    <w:rsid w:val="00CC71C3"/>
    <w:rsid w:val="00CC759B"/>
    <w:rsid w:val="00CC777D"/>
    <w:rsid w:val="00CC7DB6"/>
    <w:rsid w:val="00CD0503"/>
    <w:rsid w:val="00CD0B5A"/>
    <w:rsid w:val="00CD17F3"/>
    <w:rsid w:val="00CD1941"/>
    <w:rsid w:val="00CD1F43"/>
    <w:rsid w:val="00CD3E3B"/>
    <w:rsid w:val="00CD4064"/>
    <w:rsid w:val="00CD42C5"/>
    <w:rsid w:val="00CD4F9A"/>
    <w:rsid w:val="00CD6FB4"/>
    <w:rsid w:val="00CE1F74"/>
    <w:rsid w:val="00CE2635"/>
    <w:rsid w:val="00CE285F"/>
    <w:rsid w:val="00CE3177"/>
    <w:rsid w:val="00CE3BA6"/>
    <w:rsid w:val="00CE69E5"/>
    <w:rsid w:val="00CE7931"/>
    <w:rsid w:val="00CF0FAB"/>
    <w:rsid w:val="00CF1687"/>
    <w:rsid w:val="00CF224F"/>
    <w:rsid w:val="00CF2B71"/>
    <w:rsid w:val="00CF39CB"/>
    <w:rsid w:val="00CF497A"/>
    <w:rsid w:val="00CF4F43"/>
    <w:rsid w:val="00CF5757"/>
    <w:rsid w:val="00CF5CB6"/>
    <w:rsid w:val="00CF6484"/>
    <w:rsid w:val="00CF6C74"/>
    <w:rsid w:val="00CF7AEE"/>
    <w:rsid w:val="00CF7E51"/>
    <w:rsid w:val="00D0027D"/>
    <w:rsid w:val="00D00452"/>
    <w:rsid w:val="00D00AE6"/>
    <w:rsid w:val="00D01639"/>
    <w:rsid w:val="00D01DF4"/>
    <w:rsid w:val="00D03B3D"/>
    <w:rsid w:val="00D03DCE"/>
    <w:rsid w:val="00D04925"/>
    <w:rsid w:val="00D06917"/>
    <w:rsid w:val="00D06D43"/>
    <w:rsid w:val="00D06EF2"/>
    <w:rsid w:val="00D074A1"/>
    <w:rsid w:val="00D078E9"/>
    <w:rsid w:val="00D07CFE"/>
    <w:rsid w:val="00D07D9D"/>
    <w:rsid w:val="00D1022D"/>
    <w:rsid w:val="00D10A15"/>
    <w:rsid w:val="00D12A01"/>
    <w:rsid w:val="00D12C2B"/>
    <w:rsid w:val="00D12EF0"/>
    <w:rsid w:val="00D13596"/>
    <w:rsid w:val="00D14682"/>
    <w:rsid w:val="00D146FA"/>
    <w:rsid w:val="00D14D98"/>
    <w:rsid w:val="00D14DDF"/>
    <w:rsid w:val="00D1577A"/>
    <w:rsid w:val="00D17453"/>
    <w:rsid w:val="00D1763B"/>
    <w:rsid w:val="00D179AE"/>
    <w:rsid w:val="00D2006A"/>
    <w:rsid w:val="00D20C46"/>
    <w:rsid w:val="00D20E1E"/>
    <w:rsid w:val="00D21095"/>
    <w:rsid w:val="00D21367"/>
    <w:rsid w:val="00D21C59"/>
    <w:rsid w:val="00D21F51"/>
    <w:rsid w:val="00D243EC"/>
    <w:rsid w:val="00D2473F"/>
    <w:rsid w:val="00D2479D"/>
    <w:rsid w:val="00D25706"/>
    <w:rsid w:val="00D261EA"/>
    <w:rsid w:val="00D2624D"/>
    <w:rsid w:val="00D2684B"/>
    <w:rsid w:val="00D26FF2"/>
    <w:rsid w:val="00D27189"/>
    <w:rsid w:val="00D271D6"/>
    <w:rsid w:val="00D2797D"/>
    <w:rsid w:val="00D27E49"/>
    <w:rsid w:val="00D304A3"/>
    <w:rsid w:val="00D30EFE"/>
    <w:rsid w:val="00D3193D"/>
    <w:rsid w:val="00D333AB"/>
    <w:rsid w:val="00D33A41"/>
    <w:rsid w:val="00D349E6"/>
    <w:rsid w:val="00D34C88"/>
    <w:rsid w:val="00D34DF8"/>
    <w:rsid w:val="00D353E8"/>
    <w:rsid w:val="00D3655F"/>
    <w:rsid w:val="00D36FA5"/>
    <w:rsid w:val="00D4086D"/>
    <w:rsid w:val="00D43741"/>
    <w:rsid w:val="00D442A1"/>
    <w:rsid w:val="00D449D7"/>
    <w:rsid w:val="00D4551F"/>
    <w:rsid w:val="00D4680C"/>
    <w:rsid w:val="00D4773D"/>
    <w:rsid w:val="00D50020"/>
    <w:rsid w:val="00D506D4"/>
    <w:rsid w:val="00D52795"/>
    <w:rsid w:val="00D5341F"/>
    <w:rsid w:val="00D537FD"/>
    <w:rsid w:val="00D53EB0"/>
    <w:rsid w:val="00D5487C"/>
    <w:rsid w:val="00D55A08"/>
    <w:rsid w:val="00D564F7"/>
    <w:rsid w:val="00D56E27"/>
    <w:rsid w:val="00D57FFA"/>
    <w:rsid w:val="00D60FC4"/>
    <w:rsid w:val="00D61A1A"/>
    <w:rsid w:val="00D63396"/>
    <w:rsid w:val="00D63B68"/>
    <w:rsid w:val="00D652F5"/>
    <w:rsid w:val="00D659AF"/>
    <w:rsid w:val="00D65E90"/>
    <w:rsid w:val="00D66222"/>
    <w:rsid w:val="00D67326"/>
    <w:rsid w:val="00D717DC"/>
    <w:rsid w:val="00D719C6"/>
    <w:rsid w:val="00D72619"/>
    <w:rsid w:val="00D72E7C"/>
    <w:rsid w:val="00D740EA"/>
    <w:rsid w:val="00D74409"/>
    <w:rsid w:val="00D74CA4"/>
    <w:rsid w:val="00D75781"/>
    <w:rsid w:val="00D7622E"/>
    <w:rsid w:val="00D763F6"/>
    <w:rsid w:val="00D76EE4"/>
    <w:rsid w:val="00D77765"/>
    <w:rsid w:val="00D81EAF"/>
    <w:rsid w:val="00D821F0"/>
    <w:rsid w:val="00D82E20"/>
    <w:rsid w:val="00D8362C"/>
    <w:rsid w:val="00D8384D"/>
    <w:rsid w:val="00D83C6F"/>
    <w:rsid w:val="00D84239"/>
    <w:rsid w:val="00D84D20"/>
    <w:rsid w:val="00D86C9E"/>
    <w:rsid w:val="00D87007"/>
    <w:rsid w:val="00D87287"/>
    <w:rsid w:val="00D8738B"/>
    <w:rsid w:val="00D879F2"/>
    <w:rsid w:val="00D915BD"/>
    <w:rsid w:val="00D91E8D"/>
    <w:rsid w:val="00D92651"/>
    <w:rsid w:val="00D92B8C"/>
    <w:rsid w:val="00D935C2"/>
    <w:rsid w:val="00D953D7"/>
    <w:rsid w:val="00D967D9"/>
    <w:rsid w:val="00D968B7"/>
    <w:rsid w:val="00D96EF8"/>
    <w:rsid w:val="00D97349"/>
    <w:rsid w:val="00DA2C28"/>
    <w:rsid w:val="00DA2E33"/>
    <w:rsid w:val="00DA3763"/>
    <w:rsid w:val="00DA3C28"/>
    <w:rsid w:val="00DA44F6"/>
    <w:rsid w:val="00DA47FB"/>
    <w:rsid w:val="00DA4FD7"/>
    <w:rsid w:val="00DA59A0"/>
    <w:rsid w:val="00DA617A"/>
    <w:rsid w:val="00DA6F96"/>
    <w:rsid w:val="00DB04E9"/>
    <w:rsid w:val="00DB19FE"/>
    <w:rsid w:val="00DB2BF5"/>
    <w:rsid w:val="00DB332F"/>
    <w:rsid w:val="00DB3C4A"/>
    <w:rsid w:val="00DB47E4"/>
    <w:rsid w:val="00DB4E11"/>
    <w:rsid w:val="00DB542A"/>
    <w:rsid w:val="00DC0775"/>
    <w:rsid w:val="00DC1380"/>
    <w:rsid w:val="00DC161B"/>
    <w:rsid w:val="00DC2390"/>
    <w:rsid w:val="00DC2D02"/>
    <w:rsid w:val="00DC3925"/>
    <w:rsid w:val="00DC39AE"/>
    <w:rsid w:val="00DC3D01"/>
    <w:rsid w:val="00DC4D53"/>
    <w:rsid w:val="00DC4DEF"/>
    <w:rsid w:val="00DC5629"/>
    <w:rsid w:val="00DC5691"/>
    <w:rsid w:val="00DD0EF6"/>
    <w:rsid w:val="00DD0F6E"/>
    <w:rsid w:val="00DD371A"/>
    <w:rsid w:val="00DD5CDE"/>
    <w:rsid w:val="00DE12DE"/>
    <w:rsid w:val="00DE17A1"/>
    <w:rsid w:val="00DE1B70"/>
    <w:rsid w:val="00DE2098"/>
    <w:rsid w:val="00DE358E"/>
    <w:rsid w:val="00DE4655"/>
    <w:rsid w:val="00DE4FC9"/>
    <w:rsid w:val="00DE5080"/>
    <w:rsid w:val="00DE5846"/>
    <w:rsid w:val="00DE5D82"/>
    <w:rsid w:val="00DE7FE7"/>
    <w:rsid w:val="00DF026E"/>
    <w:rsid w:val="00DF0500"/>
    <w:rsid w:val="00DF0EF3"/>
    <w:rsid w:val="00DF1122"/>
    <w:rsid w:val="00DF196C"/>
    <w:rsid w:val="00DF2887"/>
    <w:rsid w:val="00DF2D23"/>
    <w:rsid w:val="00DF3A8B"/>
    <w:rsid w:val="00DF4CF5"/>
    <w:rsid w:val="00DF5161"/>
    <w:rsid w:val="00DF5AC9"/>
    <w:rsid w:val="00DF5B72"/>
    <w:rsid w:val="00DF5BFB"/>
    <w:rsid w:val="00DF5F61"/>
    <w:rsid w:val="00DF6516"/>
    <w:rsid w:val="00DF6AC7"/>
    <w:rsid w:val="00DF7638"/>
    <w:rsid w:val="00DF7ED0"/>
    <w:rsid w:val="00E00CF1"/>
    <w:rsid w:val="00E01671"/>
    <w:rsid w:val="00E01891"/>
    <w:rsid w:val="00E01BDE"/>
    <w:rsid w:val="00E01CEA"/>
    <w:rsid w:val="00E03EFF"/>
    <w:rsid w:val="00E04885"/>
    <w:rsid w:val="00E05607"/>
    <w:rsid w:val="00E05640"/>
    <w:rsid w:val="00E05A52"/>
    <w:rsid w:val="00E06769"/>
    <w:rsid w:val="00E1015E"/>
    <w:rsid w:val="00E101CD"/>
    <w:rsid w:val="00E1183D"/>
    <w:rsid w:val="00E12693"/>
    <w:rsid w:val="00E12CF8"/>
    <w:rsid w:val="00E1336D"/>
    <w:rsid w:val="00E14409"/>
    <w:rsid w:val="00E14A17"/>
    <w:rsid w:val="00E14ECA"/>
    <w:rsid w:val="00E15797"/>
    <w:rsid w:val="00E15CFF"/>
    <w:rsid w:val="00E168DA"/>
    <w:rsid w:val="00E17EF7"/>
    <w:rsid w:val="00E204D6"/>
    <w:rsid w:val="00E20AE0"/>
    <w:rsid w:val="00E21D9C"/>
    <w:rsid w:val="00E2308C"/>
    <w:rsid w:val="00E23402"/>
    <w:rsid w:val="00E2394E"/>
    <w:rsid w:val="00E247E9"/>
    <w:rsid w:val="00E249C3"/>
    <w:rsid w:val="00E25373"/>
    <w:rsid w:val="00E25708"/>
    <w:rsid w:val="00E25ED0"/>
    <w:rsid w:val="00E2609D"/>
    <w:rsid w:val="00E272BF"/>
    <w:rsid w:val="00E27794"/>
    <w:rsid w:val="00E27D73"/>
    <w:rsid w:val="00E30A3D"/>
    <w:rsid w:val="00E30A9A"/>
    <w:rsid w:val="00E30C0A"/>
    <w:rsid w:val="00E30D4D"/>
    <w:rsid w:val="00E322B1"/>
    <w:rsid w:val="00E3378E"/>
    <w:rsid w:val="00E338D4"/>
    <w:rsid w:val="00E343D2"/>
    <w:rsid w:val="00E34C9F"/>
    <w:rsid w:val="00E35130"/>
    <w:rsid w:val="00E356AB"/>
    <w:rsid w:val="00E3586D"/>
    <w:rsid w:val="00E35951"/>
    <w:rsid w:val="00E35A67"/>
    <w:rsid w:val="00E36133"/>
    <w:rsid w:val="00E36418"/>
    <w:rsid w:val="00E37185"/>
    <w:rsid w:val="00E40288"/>
    <w:rsid w:val="00E40C4D"/>
    <w:rsid w:val="00E40CA4"/>
    <w:rsid w:val="00E40DF6"/>
    <w:rsid w:val="00E40E6C"/>
    <w:rsid w:val="00E43030"/>
    <w:rsid w:val="00E432E2"/>
    <w:rsid w:val="00E43384"/>
    <w:rsid w:val="00E43422"/>
    <w:rsid w:val="00E436BA"/>
    <w:rsid w:val="00E4375B"/>
    <w:rsid w:val="00E43F71"/>
    <w:rsid w:val="00E45003"/>
    <w:rsid w:val="00E454F7"/>
    <w:rsid w:val="00E457AE"/>
    <w:rsid w:val="00E459A4"/>
    <w:rsid w:val="00E45BA2"/>
    <w:rsid w:val="00E461EF"/>
    <w:rsid w:val="00E4661E"/>
    <w:rsid w:val="00E5046C"/>
    <w:rsid w:val="00E508B3"/>
    <w:rsid w:val="00E50979"/>
    <w:rsid w:val="00E50B77"/>
    <w:rsid w:val="00E50CC9"/>
    <w:rsid w:val="00E50D82"/>
    <w:rsid w:val="00E51412"/>
    <w:rsid w:val="00E51DF7"/>
    <w:rsid w:val="00E51FBA"/>
    <w:rsid w:val="00E52CF5"/>
    <w:rsid w:val="00E52F04"/>
    <w:rsid w:val="00E5397D"/>
    <w:rsid w:val="00E543D2"/>
    <w:rsid w:val="00E55057"/>
    <w:rsid w:val="00E551A3"/>
    <w:rsid w:val="00E55550"/>
    <w:rsid w:val="00E55DE8"/>
    <w:rsid w:val="00E5628F"/>
    <w:rsid w:val="00E56E36"/>
    <w:rsid w:val="00E56E6B"/>
    <w:rsid w:val="00E60477"/>
    <w:rsid w:val="00E60489"/>
    <w:rsid w:val="00E608B9"/>
    <w:rsid w:val="00E60FC1"/>
    <w:rsid w:val="00E610C3"/>
    <w:rsid w:val="00E62199"/>
    <w:rsid w:val="00E6236F"/>
    <w:rsid w:val="00E62A66"/>
    <w:rsid w:val="00E634FA"/>
    <w:rsid w:val="00E64633"/>
    <w:rsid w:val="00E6476F"/>
    <w:rsid w:val="00E6482B"/>
    <w:rsid w:val="00E648CA"/>
    <w:rsid w:val="00E6503B"/>
    <w:rsid w:val="00E65767"/>
    <w:rsid w:val="00E66E94"/>
    <w:rsid w:val="00E676A8"/>
    <w:rsid w:val="00E70E1C"/>
    <w:rsid w:val="00E72185"/>
    <w:rsid w:val="00E72B13"/>
    <w:rsid w:val="00E72FC8"/>
    <w:rsid w:val="00E73D22"/>
    <w:rsid w:val="00E7497C"/>
    <w:rsid w:val="00E75989"/>
    <w:rsid w:val="00E763B5"/>
    <w:rsid w:val="00E817F0"/>
    <w:rsid w:val="00E839E3"/>
    <w:rsid w:val="00E86D0A"/>
    <w:rsid w:val="00E86E81"/>
    <w:rsid w:val="00E87861"/>
    <w:rsid w:val="00E90122"/>
    <w:rsid w:val="00E91765"/>
    <w:rsid w:val="00E924E1"/>
    <w:rsid w:val="00E924E9"/>
    <w:rsid w:val="00E92549"/>
    <w:rsid w:val="00E95355"/>
    <w:rsid w:val="00E9580D"/>
    <w:rsid w:val="00E95F36"/>
    <w:rsid w:val="00E96FA1"/>
    <w:rsid w:val="00E973AC"/>
    <w:rsid w:val="00E97F50"/>
    <w:rsid w:val="00EA1489"/>
    <w:rsid w:val="00EA1ABA"/>
    <w:rsid w:val="00EA387A"/>
    <w:rsid w:val="00EA4260"/>
    <w:rsid w:val="00EA4BBD"/>
    <w:rsid w:val="00EA4DBC"/>
    <w:rsid w:val="00EA506B"/>
    <w:rsid w:val="00EA5595"/>
    <w:rsid w:val="00EA56D7"/>
    <w:rsid w:val="00EA587F"/>
    <w:rsid w:val="00EA7266"/>
    <w:rsid w:val="00EA748A"/>
    <w:rsid w:val="00EB05E7"/>
    <w:rsid w:val="00EB277D"/>
    <w:rsid w:val="00EB2EC2"/>
    <w:rsid w:val="00EB3426"/>
    <w:rsid w:val="00EB3C9B"/>
    <w:rsid w:val="00EB4C9F"/>
    <w:rsid w:val="00EB4FB6"/>
    <w:rsid w:val="00EB5A7C"/>
    <w:rsid w:val="00EB60A2"/>
    <w:rsid w:val="00EB6BFE"/>
    <w:rsid w:val="00EB7325"/>
    <w:rsid w:val="00EB7B51"/>
    <w:rsid w:val="00EC0008"/>
    <w:rsid w:val="00EC231F"/>
    <w:rsid w:val="00EC2B2E"/>
    <w:rsid w:val="00EC4EAA"/>
    <w:rsid w:val="00EC59DC"/>
    <w:rsid w:val="00EC5B3D"/>
    <w:rsid w:val="00EC600F"/>
    <w:rsid w:val="00EC6642"/>
    <w:rsid w:val="00EC67FB"/>
    <w:rsid w:val="00EC6DB5"/>
    <w:rsid w:val="00ED084B"/>
    <w:rsid w:val="00ED0FDD"/>
    <w:rsid w:val="00ED1312"/>
    <w:rsid w:val="00ED1C8A"/>
    <w:rsid w:val="00ED22B6"/>
    <w:rsid w:val="00ED2722"/>
    <w:rsid w:val="00ED2884"/>
    <w:rsid w:val="00ED2A76"/>
    <w:rsid w:val="00ED2BDA"/>
    <w:rsid w:val="00ED2D9A"/>
    <w:rsid w:val="00ED588F"/>
    <w:rsid w:val="00ED5F9A"/>
    <w:rsid w:val="00ED78D6"/>
    <w:rsid w:val="00EE02AA"/>
    <w:rsid w:val="00EE051D"/>
    <w:rsid w:val="00EE0CDD"/>
    <w:rsid w:val="00EE112A"/>
    <w:rsid w:val="00EE1354"/>
    <w:rsid w:val="00EE1425"/>
    <w:rsid w:val="00EE186F"/>
    <w:rsid w:val="00EE2A61"/>
    <w:rsid w:val="00EE3E83"/>
    <w:rsid w:val="00EE418F"/>
    <w:rsid w:val="00EE5582"/>
    <w:rsid w:val="00EE665B"/>
    <w:rsid w:val="00EE6662"/>
    <w:rsid w:val="00EE6DA3"/>
    <w:rsid w:val="00EE7372"/>
    <w:rsid w:val="00EE76B3"/>
    <w:rsid w:val="00EE79C2"/>
    <w:rsid w:val="00EE7EC7"/>
    <w:rsid w:val="00EF02A1"/>
    <w:rsid w:val="00EF0A44"/>
    <w:rsid w:val="00EF0A59"/>
    <w:rsid w:val="00EF0BDA"/>
    <w:rsid w:val="00EF15E0"/>
    <w:rsid w:val="00EF1634"/>
    <w:rsid w:val="00EF3BF2"/>
    <w:rsid w:val="00EF4ACA"/>
    <w:rsid w:val="00EF5877"/>
    <w:rsid w:val="00EF60DA"/>
    <w:rsid w:val="00EF73AD"/>
    <w:rsid w:val="00EF7508"/>
    <w:rsid w:val="00EF79C9"/>
    <w:rsid w:val="00F00004"/>
    <w:rsid w:val="00F00213"/>
    <w:rsid w:val="00F006EA"/>
    <w:rsid w:val="00F0103A"/>
    <w:rsid w:val="00F035F9"/>
    <w:rsid w:val="00F03AF3"/>
    <w:rsid w:val="00F04AEE"/>
    <w:rsid w:val="00F04B15"/>
    <w:rsid w:val="00F05A9A"/>
    <w:rsid w:val="00F06EB4"/>
    <w:rsid w:val="00F06F6D"/>
    <w:rsid w:val="00F07551"/>
    <w:rsid w:val="00F07E5C"/>
    <w:rsid w:val="00F07EDE"/>
    <w:rsid w:val="00F104CF"/>
    <w:rsid w:val="00F10E44"/>
    <w:rsid w:val="00F10F77"/>
    <w:rsid w:val="00F12194"/>
    <w:rsid w:val="00F13042"/>
    <w:rsid w:val="00F13DED"/>
    <w:rsid w:val="00F14FD0"/>
    <w:rsid w:val="00F169AC"/>
    <w:rsid w:val="00F16A24"/>
    <w:rsid w:val="00F16F6F"/>
    <w:rsid w:val="00F2040B"/>
    <w:rsid w:val="00F2115E"/>
    <w:rsid w:val="00F23E3F"/>
    <w:rsid w:val="00F23E66"/>
    <w:rsid w:val="00F240F4"/>
    <w:rsid w:val="00F24A12"/>
    <w:rsid w:val="00F25018"/>
    <w:rsid w:val="00F266E4"/>
    <w:rsid w:val="00F2714A"/>
    <w:rsid w:val="00F272CF"/>
    <w:rsid w:val="00F30471"/>
    <w:rsid w:val="00F306CB"/>
    <w:rsid w:val="00F30EF8"/>
    <w:rsid w:val="00F31783"/>
    <w:rsid w:val="00F322D2"/>
    <w:rsid w:val="00F32625"/>
    <w:rsid w:val="00F32C6E"/>
    <w:rsid w:val="00F32D4E"/>
    <w:rsid w:val="00F32F3C"/>
    <w:rsid w:val="00F330C4"/>
    <w:rsid w:val="00F3541A"/>
    <w:rsid w:val="00F35429"/>
    <w:rsid w:val="00F359B0"/>
    <w:rsid w:val="00F35E9E"/>
    <w:rsid w:val="00F36F4E"/>
    <w:rsid w:val="00F4088B"/>
    <w:rsid w:val="00F40C3A"/>
    <w:rsid w:val="00F41797"/>
    <w:rsid w:val="00F41F46"/>
    <w:rsid w:val="00F4295D"/>
    <w:rsid w:val="00F42BBC"/>
    <w:rsid w:val="00F44B6B"/>
    <w:rsid w:val="00F45F88"/>
    <w:rsid w:val="00F46184"/>
    <w:rsid w:val="00F461FD"/>
    <w:rsid w:val="00F46C59"/>
    <w:rsid w:val="00F47B01"/>
    <w:rsid w:val="00F50550"/>
    <w:rsid w:val="00F5115D"/>
    <w:rsid w:val="00F51554"/>
    <w:rsid w:val="00F522E8"/>
    <w:rsid w:val="00F53044"/>
    <w:rsid w:val="00F53E6A"/>
    <w:rsid w:val="00F54ED8"/>
    <w:rsid w:val="00F559E5"/>
    <w:rsid w:val="00F55E5D"/>
    <w:rsid w:val="00F56376"/>
    <w:rsid w:val="00F56396"/>
    <w:rsid w:val="00F56A9B"/>
    <w:rsid w:val="00F57356"/>
    <w:rsid w:val="00F573EA"/>
    <w:rsid w:val="00F57792"/>
    <w:rsid w:val="00F60780"/>
    <w:rsid w:val="00F610FA"/>
    <w:rsid w:val="00F61E1F"/>
    <w:rsid w:val="00F62D5C"/>
    <w:rsid w:val="00F631B3"/>
    <w:rsid w:val="00F64481"/>
    <w:rsid w:val="00F64576"/>
    <w:rsid w:val="00F6483F"/>
    <w:rsid w:val="00F66129"/>
    <w:rsid w:val="00F66794"/>
    <w:rsid w:val="00F669D8"/>
    <w:rsid w:val="00F66D06"/>
    <w:rsid w:val="00F70256"/>
    <w:rsid w:val="00F70475"/>
    <w:rsid w:val="00F70736"/>
    <w:rsid w:val="00F7100A"/>
    <w:rsid w:val="00F711B7"/>
    <w:rsid w:val="00F71219"/>
    <w:rsid w:val="00F71735"/>
    <w:rsid w:val="00F72647"/>
    <w:rsid w:val="00F72CE3"/>
    <w:rsid w:val="00F72DC4"/>
    <w:rsid w:val="00F73352"/>
    <w:rsid w:val="00F733F1"/>
    <w:rsid w:val="00F74F00"/>
    <w:rsid w:val="00F75BA8"/>
    <w:rsid w:val="00F76711"/>
    <w:rsid w:val="00F770E2"/>
    <w:rsid w:val="00F7755D"/>
    <w:rsid w:val="00F77EC5"/>
    <w:rsid w:val="00F8063D"/>
    <w:rsid w:val="00F80F0E"/>
    <w:rsid w:val="00F8296E"/>
    <w:rsid w:val="00F82A80"/>
    <w:rsid w:val="00F8397F"/>
    <w:rsid w:val="00F8409F"/>
    <w:rsid w:val="00F840B0"/>
    <w:rsid w:val="00F84454"/>
    <w:rsid w:val="00F8507C"/>
    <w:rsid w:val="00F855DB"/>
    <w:rsid w:val="00F8591F"/>
    <w:rsid w:val="00F85C19"/>
    <w:rsid w:val="00F87697"/>
    <w:rsid w:val="00F900B6"/>
    <w:rsid w:val="00F907C1"/>
    <w:rsid w:val="00F90A68"/>
    <w:rsid w:val="00F91759"/>
    <w:rsid w:val="00F928F1"/>
    <w:rsid w:val="00F93BE4"/>
    <w:rsid w:val="00F940CA"/>
    <w:rsid w:val="00F94BD4"/>
    <w:rsid w:val="00F9577E"/>
    <w:rsid w:val="00F95B55"/>
    <w:rsid w:val="00F972D5"/>
    <w:rsid w:val="00FA011C"/>
    <w:rsid w:val="00FA0237"/>
    <w:rsid w:val="00FA0945"/>
    <w:rsid w:val="00FA0C34"/>
    <w:rsid w:val="00FA1BCB"/>
    <w:rsid w:val="00FA399C"/>
    <w:rsid w:val="00FA42F8"/>
    <w:rsid w:val="00FA45B0"/>
    <w:rsid w:val="00FA4E48"/>
    <w:rsid w:val="00FA5760"/>
    <w:rsid w:val="00FA57A7"/>
    <w:rsid w:val="00FA5965"/>
    <w:rsid w:val="00FA6881"/>
    <w:rsid w:val="00FA6C8B"/>
    <w:rsid w:val="00FB116C"/>
    <w:rsid w:val="00FB2B6F"/>
    <w:rsid w:val="00FB2DC9"/>
    <w:rsid w:val="00FB4342"/>
    <w:rsid w:val="00FB5674"/>
    <w:rsid w:val="00FB56C2"/>
    <w:rsid w:val="00FB6366"/>
    <w:rsid w:val="00FB6806"/>
    <w:rsid w:val="00FB685D"/>
    <w:rsid w:val="00FB6AAD"/>
    <w:rsid w:val="00FB72B8"/>
    <w:rsid w:val="00FB77C5"/>
    <w:rsid w:val="00FC1030"/>
    <w:rsid w:val="00FC1D14"/>
    <w:rsid w:val="00FC335D"/>
    <w:rsid w:val="00FC3959"/>
    <w:rsid w:val="00FC4ED2"/>
    <w:rsid w:val="00FC5285"/>
    <w:rsid w:val="00FC5310"/>
    <w:rsid w:val="00FC59C3"/>
    <w:rsid w:val="00FC5AC7"/>
    <w:rsid w:val="00FC7619"/>
    <w:rsid w:val="00FD040D"/>
    <w:rsid w:val="00FD0E89"/>
    <w:rsid w:val="00FD15C9"/>
    <w:rsid w:val="00FD3006"/>
    <w:rsid w:val="00FD3AA5"/>
    <w:rsid w:val="00FD4D54"/>
    <w:rsid w:val="00FE0079"/>
    <w:rsid w:val="00FE0762"/>
    <w:rsid w:val="00FE153E"/>
    <w:rsid w:val="00FE26EF"/>
    <w:rsid w:val="00FE2BC1"/>
    <w:rsid w:val="00FE3664"/>
    <w:rsid w:val="00FE398A"/>
    <w:rsid w:val="00FE41CF"/>
    <w:rsid w:val="00FE4C28"/>
    <w:rsid w:val="00FE5C9B"/>
    <w:rsid w:val="00FE7274"/>
    <w:rsid w:val="00FF027D"/>
    <w:rsid w:val="00FF0EA1"/>
    <w:rsid w:val="00FF138F"/>
    <w:rsid w:val="00FF2F8E"/>
    <w:rsid w:val="00FF3B60"/>
    <w:rsid w:val="00FF4781"/>
    <w:rsid w:val="00FF4895"/>
    <w:rsid w:val="00FF4913"/>
    <w:rsid w:val="00FF6F7F"/>
    <w:rsid w:val="00FF742D"/>
    <w:rsid w:val="00FF791C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62E231"/>
  <w15:chartTrackingRefBased/>
  <w15:docId w15:val="{98465670-A5C4-4658-89D7-5F415A01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079C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66E9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E66E9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Pta"/>
    <w:uiPriority w:val="99"/>
    <w:rsid w:val="004A37F4"/>
    <w:rPr>
      <w:sz w:val="24"/>
      <w:szCs w:val="24"/>
    </w:rPr>
  </w:style>
  <w:style w:type="paragraph" w:styleId="Textbubliny">
    <w:name w:val="Balloon Text"/>
    <w:basedOn w:val="Normlny"/>
    <w:link w:val="TextbublinyChar"/>
    <w:rsid w:val="004A37F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A37F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FB5674"/>
    <w:rPr>
      <w:sz w:val="24"/>
      <w:szCs w:val="24"/>
    </w:rPr>
  </w:style>
  <w:style w:type="character" w:styleId="Odkaznakomentr">
    <w:name w:val="annotation reference"/>
    <w:rsid w:val="00024D14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24D1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24D14"/>
  </w:style>
  <w:style w:type="paragraph" w:styleId="Predmetkomentra">
    <w:name w:val="annotation subject"/>
    <w:basedOn w:val="Textkomentra"/>
    <w:next w:val="Textkomentra"/>
    <w:link w:val="PredmetkomentraChar"/>
    <w:rsid w:val="00024D14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rsid w:val="00024D14"/>
    <w:rPr>
      <w:b/>
      <w:bCs/>
    </w:rPr>
  </w:style>
  <w:style w:type="character" w:styleId="Hypertextovprepojenie">
    <w:name w:val="Hyperlink"/>
    <w:rsid w:val="00F272C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E314A"/>
    <w:pPr>
      <w:ind w:left="708"/>
    </w:pPr>
  </w:style>
  <w:style w:type="paragraph" w:styleId="Revzia">
    <w:name w:val="Revision"/>
    <w:hidden/>
    <w:uiPriority w:val="99"/>
    <w:semiHidden/>
    <w:rsid w:val="003568A2"/>
    <w:rPr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D83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DEBFF7E170CA4082D1FED46CA80FC4" ma:contentTypeVersion="6" ma:contentTypeDescription="Umožňuje vytvoriť nový dokument." ma:contentTypeScope="" ma:versionID="78a541e277571908db2bee9175355a0f">
  <xsd:schema xmlns:xsd="http://www.w3.org/2001/XMLSchema" xmlns:xs="http://www.w3.org/2001/XMLSchema" xmlns:p="http://schemas.microsoft.com/office/2006/metadata/properties" xmlns:ns2="d8752fda-6cf1-49ac-a90d-8daf1878f42d" targetNamespace="http://schemas.microsoft.com/office/2006/metadata/properties" ma:root="true" ma:fieldsID="ab91f0f4f024531fd97f8d73ee1d123d" ns2:_="">
    <xsd:import namespace="d8752fda-6cf1-49ac-a90d-8daf1878f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52fda-6cf1-49ac-a90d-8daf1878f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B904DC-F1A3-4164-915D-D9CBF34A6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52fda-6cf1-49ac-a90d-8daf1878f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E64BD6-6075-46C9-BC30-B855E144A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6722A-B133-4AEC-B0B3-1ABF2F6D52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7F67B4-5121-44DB-85B9-A9042ECE71C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2217</Words>
  <Characters>12641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Zásady</vt:lpstr>
      <vt:lpstr>Zásady</vt:lpstr>
    </vt:vector>
  </TitlesOfParts>
  <Company>VG</Company>
  <LinksUpToDate>false</LinksUpToDate>
  <CharactersWithSpaces>14829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</dc:title>
  <dc:subject/>
  <dc:creator>VG</dc:creator>
  <cp:keywords/>
  <cp:lastModifiedBy>Dojčan Peter</cp:lastModifiedBy>
  <cp:revision>3</cp:revision>
  <cp:lastPrinted>2021-04-23T06:17:00Z</cp:lastPrinted>
  <dcterms:created xsi:type="dcterms:W3CDTF">2024-02-19T13:16:00Z</dcterms:created>
  <dcterms:modified xsi:type="dcterms:W3CDTF">2025-05-28T07:01:00Z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0x010100DFDEBFF7E170CA4082D1FED46CA80FC4</vt:lpwstr>
  </property>
  <property fmtid="{D5CDD505-2E9C-101B-9397-08002B2CF9AE}" pid="3" name="MSIP_Label_c2332907-a3a7-49f7-8c30-bde89ea6dd47_Enabled">
    <vt:lpwstr>true</vt:lpwstr>
  </property>
  <property fmtid="{D5CDD505-2E9C-101B-9397-08002B2CF9AE}" pid="4" name="MSIP_Label_c2332907-a3a7-49f7-8c30-bde89ea6dd47_SetDate">
    <vt:lpwstr>2023-04-24T13:56:59Z</vt:lpwstr>
  </property>
  <property fmtid="{D5CDD505-2E9C-101B-9397-08002B2CF9AE}" pid="5" name="MSIP_Label_c2332907-a3a7-49f7-8c30-bde89ea6dd47_Method">
    <vt:lpwstr>Standard</vt:lpwstr>
  </property>
  <property fmtid="{D5CDD505-2E9C-101B-9397-08002B2CF9AE}" pid="6" name="MSIP_Label_c2332907-a3a7-49f7-8c30-bde89ea6dd47_Name">
    <vt:lpwstr>Internal</vt:lpwstr>
  </property>
  <property fmtid="{D5CDD505-2E9C-101B-9397-08002B2CF9AE}" pid="7" name="MSIP_Label_c2332907-a3a7-49f7-8c30-bde89ea6dd47_SiteId">
    <vt:lpwstr>8bc7db32-66af-4cdd-bbb3-d46538596776</vt:lpwstr>
  </property>
  <property fmtid="{D5CDD505-2E9C-101B-9397-08002B2CF9AE}" pid="8" name="MSIP_Label_c2332907-a3a7-49f7-8c30-bde89ea6dd47_ActionId">
    <vt:lpwstr>6c7f73f3-c0f5-4e75-bd3f-3798414ec4ad</vt:lpwstr>
  </property>
  <property fmtid="{D5CDD505-2E9C-101B-9397-08002B2CF9AE}" pid="9" name="MSIP_Label_c2332907-a3a7-49f7-8c30-bde89ea6dd47_ContentBits">
    <vt:lpwstr>0</vt:lpwstr>
  </property>
</Properties>
</file>