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C7B52" w14:textId="77F79BDB" w:rsidR="00BF6D07" w:rsidRPr="003B6635" w:rsidRDefault="00F242AD" w:rsidP="00676529">
      <w:pPr>
        <w:spacing w:after="0" w:line="276" w:lineRule="auto"/>
        <w:jc w:val="center"/>
        <w:rPr>
          <w:rFonts w:cstheme="minorHAnsi"/>
          <w:b/>
          <w:bCs/>
        </w:rPr>
      </w:pPr>
      <w:r>
        <w:rPr>
          <w:rFonts w:cstheme="minorHAnsi"/>
          <w:b/>
          <w:bCs/>
        </w:rPr>
        <w:t xml:space="preserve"> </w:t>
      </w:r>
      <w:r w:rsidR="00782AFB">
        <w:rPr>
          <w:rFonts w:cstheme="minorHAnsi"/>
          <w:b/>
          <w:bCs/>
        </w:rPr>
        <w:t>ZMLUVA</w:t>
      </w:r>
      <w:r w:rsidR="000974E5" w:rsidRPr="003B6635">
        <w:rPr>
          <w:rFonts w:cstheme="minorHAnsi"/>
          <w:b/>
          <w:bCs/>
        </w:rPr>
        <w:t xml:space="preserve"> O POSKYTOVANÍ </w:t>
      </w:r>
      <w:r w:rsidR="00195F06" w:rsidRPr="003B6635">
        <w:rPr>
          <w:rFonts w:cstheme="minorHAnsi"/>
          <w:b/>
          <w:bCs/>
        </w:rPr>
        <w:t xml:space="preserve">SLUŽIEB </w:t>
      </w:r>
    </w:p>
    <w:p w14:paraId="10E82790" w14:textId="2B1658C6" w:rsidR="000974E5" w:rsidRPr="003B6635" w:rsidRDefault="000974E5" w:rsidP="00676529">
      <w:pPr>
        <w:spacing w:after="0" w:line="276" w:lineRule="auto"/>
        <w:jc w:val="center"/>
        <w:rPr>
          <w:rFonts w:cstheme="minorHAnsi"/>
        </w:rPr>
      </w:pPr>
      <w:r w:rsidRPr="003B6635">
        <w:rPr>
          <w:rFonts w:cstheme="minorHAnsi"/>
        </w:rPr>
        <w:t>uzatvorená podľa ustanovenia § 269 ods. 2 zákona č. 513/1991 Zb. Obchodný zákonník</w:t>
      </w:r>
    </w:p>
    <w:p w14:paraId="7D9C6496" w14:textId="77777777" w:rsidR="003B6635" w:rsidRDefault="000974E5" w:rsidP="00676529">
      <w:pPr>
        <w:pStyle w:val="Nzov"/>
        <w:spacing w:line="276" w:lineRule="auto"/>
        <w:rPr>
          <w:rFonts w:asciiTheme="minorHAnsi" w:hAnsiTheme="minorHAnsi" w:cstheme="minorHAnsi"/>
          <w:b w:val="0"/>
          <w:sz w:val="22"/>
          <w:szCs w:val="22"/>
        </w:rPr>
      </w:pPr>
      <w:r w:rsidRPr="003B6635">
        <w:rPr>
          <w:rFonts w:asciiTheme="minorHAnsi" w:hAnsiTheme="minorHAnsi" w:cstheme="minorHAnsi"/>
          <w:b w:val="0"/>
          <w:sz w:val="22"/>
          <w:szCs w:val="22"/>
        </w:rPr>
        <w:t xml:space="preserve">v znení neskorších predpisov </w:t>
      </w:r>
    </w:p>
    <w:p w14:paraId="265DB055" w14:textId="77777777" w:rsidR="00C6152B" w:rsidRPr="003B6635" w:rsidRDefault="00C6152B" w:rsidP="00676529">
      <w:pPr>
        <w:pStyle w:val="Nzov"/>
        <w:spacing w:line="276" w:lineRule="auto"/>
        <w:rPr>
          <w:rFonts w:asciiTheme="minorHAnsi" w:hAnsiTheme="minorHAnsi" w:cstheme="minorHAnsi"/>
          <w:b w:val="0"/>
          <w:sz w:val="22"/>
          <w:szCs w:val="22"/>
        </w:rPr>
      </w:pPr>
    </w:p>
    <w:p w14:paraId="76AEB06C" w14:textId="14ACDEA3" w:rsidR="003B6635" w:rsidRPr="0090625D" w:rsidRDefault="003B6635" w:rsidP="00676529">
      <w:pPr>
        <w:pStyle w:val="Nzov"/>
        <w:spacing w:line="276" w:lineRule="auto"/>
        <w:rPr>
          <w:rFonts w:asciiTheme="minorHAnsi" w:hAnsiTheme="minorHAnsi" w:cstheme="minorHAnsi"/>
          <w:b w:val="0"/>
          <w:sz w:val="22"/>
          <w:szCs w:val="22"/>
        </w:rPr>
      </w:pPr>
      <w:r w:rsidRPr="0090625D">
        <w:rPr>
          <w:rFonts w:asciiTheme="minorHAnsi" w:hAnsiTheme="minorHAnsi" w:cstheme="minorHAnsi"/>
          <w:b w:val="0"/>
          <w:sz w:val="22"/>
          <w:szCs w:val="22"/>
        </w:rPr>
        <w:t>(ďalej len</w:t>
      </w:r>
      <w:r w:rsidRPr="00676529">
        <w:rPr>
          <w:rFonts w:asciiTheme="minorHAnsi" w:hAnsiTheme="minorHAnsi" w:cstheme="minorHAnsi"/>
          <w:b w:val="0"/>
          <w:sz w:val="22"/>
          <w:szCs w:val="22"/>
        </w:rPr>
        <w:t xml:space="preserve"> „</w:t>
      </w:r>
      <w:r w:rsidR="00782AFB" w:rsidRPr="0058719A">
        <w:rPr>
          <w:rFonts w:asciiTheme="minorHAnsi" w:hAnsiTheme="minorHAnsi" w:cstheme="minorHAnsi"/>
          <w:sz w:val="22"/>
          <w:szCs w:val="22"/>
        </w:rPr>
        <w:t>zmluva</w:t>
      </w:r>
      <w:r w:rsidRPr="00676529">
        <w:rPr>
          <w:rFonts w:asciiTheme="minorHAnsi" w:hAnsiTheme="minorHAnsi" w:cstheme="minorHAnsi"/>
          <w:b w:val="0"/>
          <w:sz w:val="22"/>
          <w:szCs w:val="22"/>
        </w:rPr>
        <w:t>“</w:t>
      </w:r>
      <w:r w:rsidRPr="0090625D">
        <w:rPr>
          <w:rFonts w:asciiTheme="minorHAnsi" w:hAnsiTheme="minorHAnsi" w:cstheme="minorHAnsi"/>
          <w:b w:val="0"/>
          <w:sz w:val="22"/>
          <w:szCs w:val="22"/>
        </w:rPr>
        <w:t>)</w:t>
      </w:r>
    </w:p>
    <w:p w14:paraId="5679DD94" w14:textId="77777777" w:rsidR="00C6152B" w:rsidRPr="00CA316A" w:rsidRDefault="00C6152B" w:rsidP="00676529">
      <w:pPr>
        <w:pStyle w:val="Nzov"/>
        <w:spacing w:line="276" w:lineRule="auto"/>
        <w:rPr>
          <w:rFonts w:asciiTheme="minorHAnsi" w:hAnsiTheme="minorHAnsi" w:cstheme="minorHAnsi"/>
          <w:sz w:val="22"/>
          <w:szCs w:val="22"/>
        </w:rPr>
      </w:pPr>
    </w:p>
    <w:p w14:paraId="26B306A3" w14:textId="69564007" w:rsidR="003B6635" w:rsidRPr="00CA316A" w:rsidRDefault="003B6635" w:rsidP="00676529">
      <w:pPr>
        <w:spacing w:after="0" w:line="276" w:lineRule="auto"/>
        <w:jc w:val="center"/>
        <w:rPr>
          <w:rFonts w:cstheme="minorHAnsi"/>
          <w:b/>
        </w:rPr>
      </w:pPr>
      <w:r w:rsidRPr="00CA316A">
        <w:rPr>
          <w:rFonts w:cstheme="minorHAnsi"/>
        </w:rPr>
        <w:t>medzi</w:t>
      </w:r>
      <w:r>
        <w:rPr>
          <w:rFonts w:cstheme="minorHAnsi"/>
        </w:rPr>
        <w:t xml:space="preserve"> zmluvnými stranami</w:t>
      </w:r>
    </w:p>
    <w:p w14:paraId="7156CB0D" w14:textId="12C1885C" w:rsidR="003B6635" w:rsidRDefault="003B6635" w:rsidP="00676529">
      <w:pPr>
        <w:spacing w:after="0" w:line="276" w:lineRule="auto"/>
        <w:jc w:val="center"/>
        <w:rPr>
          <w:rFonts w:ascii="Times New Roman" w:hAnsi="Times New Roman" w:cs="Times New Roman"/>
          <w:color w:val="000000"/>
        </w:rPr>
      </w:pPr>
    </w:p>
    <w:p w14:paraId="3DD760FC" w14:textId="5DC4E813" w:rsidR="003B6635" w:rsidRDefault="003B6635" w:rsidP="00676529">
      <w:pPr>
        <w:spacing w:after="0" w:line="276" w:lineRule="auto"/>
        <w:jc w:val="both"/>
        <w:rPr>
          <w:rFonts w:cstheme="minorHAnsi"/>
          <w:b/>
          <w:bCs/>
        </w:rPr>
      </w:pPr>
      <w:r w:rsidRPr="00CA316A">
        <w:rPr>
          <w:rFonts w:cstheme="minorHAnsi"/>
          <w:b/>
          <w:bCs/>
        </w:rPr>
        <w:t xml:space="preserve">1.  </w:t>
      </w:r>
      <w:r w:rsidR="0090625D">
        <w:rPr>
          <w:rFonts w:cstheme="minorHAnsi"/>
          <w:b/>
          <w:bCs/>
        </w:rPr>
        <w:t>Objednávateľom</w:t>
      </w:r>
      <w:r w:rsidR="006D7530">
        <w:rPr>
          <w:rFonts w:cstheme="minorHAnsi"/>
          <w:b/>
          <w:bCs/>
        </w:rPr>
        <w:t>:</w:t>
      </w:r>
    </w:p>
    <w:p w14:paraId="0AB068A2" w14:textId="77777777" w:rsidR="003B6635" w:rsidRPr="00CA316A" w:rsidRDefault="003B6635" w:rsidP="00676529">
      <w:pPr>
        <w:spacing w:after="0" w:line="276" w:lineRule="auto"/>
        <w:jc w:val="both"/>
        <w:rPr>
          <w:rFonts w:cstheme="minorHAnsi"/>
          <w:b/>
          <w:bCs/>
        </w:rPr>
      </w:pPr>
    </w:p>
    <w:p w14:paraId="138A375D" w14:textId="77777777" w:rsidR="005619EC" w:rsidRPr="0002522E" w:rsidRDefault="005619EC" w:rsidP="00676529">
      <w:pPr>
        <w:pStyle w:val="Zkladntext"/>
        <w:spacing w:line="276" w:lineRule="auto"/>
        <w:ind w:left="3261" w:hanging="3255"/>
        <w:rPr>
          <w:rFonts w:asciiTheme="minorHAnsi" w:hAnsiTheme="minorHAnsi" w:cstheme="minorHAnsi"/>
          <w:b/>
          <w:bCs/>
          <w:szCs w:val="22"/>
        </w:rPr>
      </w:pPr>
      <w:r w:rsidRPr="0002522E">
        <w:rPr>
          <w:rFonts w:asciiTheme="minorHAnsi" w:hAnsiTheme="minorHAnsi" w:cstheme="minorHAnsi"/>
          <w:b/>
          <w:bCs/>
          <w:szCs w:val="22"/>
        </w:rPr>
        <w:t>MH Teplárenský holding, a.s.</w:t>
      </w:r>
    </w:p>
    <w:p w14:paraId="387A9798" w14:textId="77777777" w:rsidR="005619EC" w:rsidRPr="0002522E" w:rsidRDefault="005619EC" w:rsidP="00676529">
      <w:pPr>
        <w:spacing w:after="0" w:line="276" w:lineRule="auto"/>
        <w:jc w:val="both"/>
        <w:rPr>
          <w:rFonts w:cstheme="minorHAnsi"/>
        </w:rPr>
      </w:pPr>
      <w:r w:rsidRPr="0002522E">
        <w:rPr>
          <w:rFonts w:cstheme="minorHAnsi"/>
          <w:lang w:eastAsia="ar-SA"/>
        </w:rPr>
        <w:t xml:space="preserve">so sídlom </w:t>
      </w:r>
      <w:r w:rsidRPr="0002522E">
        <w:rPr>
          <w:rStyle w:val="ra"/>
          <w:rFonts w:cstheme="minorHAnsi"/>
        </w:rPr>
        <w:t>Turbínová 3, 831 04 Bratislava – mestská časť Nové Mesto</w:t>
      </w:r>
      <w:r w:rsidRPr="0002522E">
        <w:rPr>
          <w:rFonts w:cstheme="minorHAnsi"/>
        </w:rPr>
        <w:t xml:space="preserve"> </w:t>
      </w:r>
    </w:p>
    <w:p w14:paraId="52166D85" w14:textId="77777777" w:rsidR="005619EC" w:rsidRPr="0002522E" w:rsidRDefault="005619EC" w:rsidP="00676529">
      <w:pPr>
        <w:spacing w:after="0" w:line="276" w:lineRule="auto"/>
        <w:jc w:val="both"/>
        <w:rPr>
          <w:rFonts w:cstheme="minorHAnsi"/>
        </w:rPr>
      </w:pPr>
      <w:r w:rsidRPr="0002522E">
        <w:rPr>
          <w:rFonts w:cstheme="minorHAnsi"/>
        </w:rPr>
        <w:t>IČO  </w:t>
      </w:r>
      <w:r w:rsidRPr="0002522E">
        <w:rPr>
          <w:rStyle w:val="ra"/>
          <w:rFonts w:cstheme="minorHAnsi"/>
        </w:rPr>
        <w:t>36 211 541</w:t>
      </w:r>
      <w:r w:rsidRPr="0002522E">
        <w:rPr>
          <w:rFonts w:cstheme="minorHAnsi"/>
        </w:rPr>
        <w:t xml:space="preserve"> | DIČ 2020048580 | IČ DPH SK2020048580 | IBAN SK 17 1100 0000 0026 2706 4293</w:t>
      </w:r>
    </w:p>
    <w:p w14:paraId="41747636" w14:textId="0F9EC72F" w:rsidR="005619EC" w:rsidRPr="0002522E" w:rsidRDefault="005619EC" w:rsidP="00676529">
      <w:pPr>
        <w:spacing w:after="0" w:line="276" w:lineRule="auto"/>
        <w:jc w:val="both"/>
        <w:rPr>
          <w:rFonts w:cstheme="minorHAnsi"/>
        </w:rPr>
      </w:pPr>
      <w:r w:rsidRPr="0002522E">
        <w:rPr>
          <w:rFonts w:cstheme="minorHAnsi"/>
        </w:rPr>
        <w:t xml:space="preserve">zapísaná v Obchodnom registri </w:t>
      </w:r>
      <w:r w:rsidR="00D92CB3">
        <w:rPr>
          <w:rFonts w:ascii="Calibri" w:hAnsi="Calibri" w:cs="Calibri"/>
        </w:rPr>
        <w:t>Mestského súdu Bratislava III</w:t>
      </w:r>
      <w:r w:rsidR="00D92CB3" w:rsidRPr="0002522E">
        <w:rPr>
          <w:rFonts w:cstheme="minorHAnsi"/>
        </w:rPr>
        <w:t xml:space="preserve"> </w:t>
      </w:r>
      <w:r w:rsidRPr="0002522E">
        <w:rPr>
          <w:rFonts w:cstheme="minorHAnsi"/>
        </w:rPr>
        <w:t>v oddiele Sa vo vložke č. 7386/B</w:t>
      </w:r>
    </w:p>
    <w:p w14:paraId="77EACC20" w14:textId="66F80081" w:rsidR="003B6635" w:rsidRDefault="005619EC" w:rsidP="00676529">
      <w:pPr>
        <w:spacing w:after="0" w:line="276" w:lineRule="auto"/>
        <w:jc w:val="both"/>
        <w:rPr>
          <w:rFonts w:cstheme="minorHAnsi"/>
        </w:rPr>
      </w:pPr>
      <w:r w:rsidRPr="0002522E">
        <w:rPr>
          <w:rFonts w:cstheme="minorHAnsi"/>
        </w:rPr>
        <w:t>v mene spoločnosti koná</w:t>
      </w:r>
      <w:r w:rsidR="00D652A4">
        <w:rPr>
          <w:rFonts w:cstheme="minorHAnsi"/>
        </w:rPr>
        <w:t xml:space="preserve">: </w:t>
      </w:r>
      <w:r w:rsidR="00D652A4">
        <w:rPr>
          <w:rFonts w:cstheme="minorHAnsi"/>
        </w:rPr>
        <w:tab/>
        <w:t>Ing. Miroslav Kavuľa, generálny riaditeľ</w:t>
      </w:r>
      <w:r>
        <w:rPr>
          <w:rFonts w:cstheme="minorHAnsi"/>
        </w:rPr>
        <w:tab/>
      </w:r>
    </w:p>
    <w:p w14:paraId="0BD84F12" w14:textId="0422CB90" w:rsidR="00D652A4" w:rsidRPr="00CA316A" w:rsidRDefault="00D652A4" w:rsidP="00676529">
      <w:pPr>
        <w:spacing w:after="0" w:line="276" w:lineRule="auto"/>
        <w:jc w:val="both"/>
        <w:rPr>
          <w:rFonts w:cstheme="minorHAnsi"/>
        </w:rPr>
      </w:pPr>
      <w:r>
        <w:rPr>
          <w:rFonts w:cstheme="minorHAnsi"/>
        </w:rPr>
        <w:tab/>
      </w:r>
      <w:r>
        <w:rPr>
          <w:rFonts w:cstheme="minorHAnsi"/>
        </w:rPr>
        <w:tab/>
      </w:r>
      <w:r>
        <w:rPr>
          <w:rFonts w:cstheme="minorHAnsi"/>
        </w:rPr>
        <w:tab/>
      </w:r>
      <w:r>
        <w:rPr>
          <w:rFonts w:cstheme="minorHAnsi"/>
        </w:rPr>
        <w:tab/>
        <w:t xml:space="preserve">Ing. Ján Kluch, finančný riaditeľ </w:t>
      </w:r>
    </w:p>
    <w:p w14:paraId="05A5E7D5" w14:textId="63130E98" w:rsidR="003B6635" w:rsidRPr="0090625D" w:rsidRDefault="003B6635" w:rsidP="00676529">
      <w:pPr>
        <w:spacing w:after="0" w:line="276" w:lineRule="auto"/>
        <w:rPr>
          <w:rFonts w:cstheme="minorHAnsi"/>
        </w:rPr>
      </w:pPr>
      <w:r w:rsidRPr="0090625D">
        <w:rPr>
          <w:rFonts w:cstheme="minorHAnsi"/>
        </w:rPr>
        <w:t>(ďalej len „</w:t>
      </w:r>
      <w:r w:rsidR="00B7536F" w:rsidRPr="0058719A">
        <w:rPr>
          <w:rFonts w:cstheme="minorHAnsi"/>
          <w:b/>
        </w:rPr>
        <w:t>objednávate</w:t>
      </w:r>
      <w:r w:rsidR="00B7536F" w:rsidRPr="00676529">
        <w:rPr>
          <w:rFonts w:cstheme="minorHAnsi"/>
        </w:rPr>
        <w:t>ľ</w:t>
      </w:r>
      <w:r w:rsidRPr="0090625D">
        <w:rPr>
          <w:rFonts w:cstheme="minorHAnsi"/>
        </w:rPr>
        <w:t>“)</w:t>
      </w:r>
    </w:p>
    <w:p w14:paraId="48BB81C3" w14:textId="77777777" w:rsidR="003B6635" w:rsidRPr="00CA316A" w:rsidRDefault="003B6635" w:rsidP="00676529">
      <w:pPr>
        <w:spacing w:after="0" w:line="276" w:lineRule="auto"/>
        <w:jc w:val="both"/>
        <w:rPr>
          <w:rFonts w:cstheme="minorHAnsi"/>
        </w:rPr>
      </w:pPr>
    </w:p>
    <w:p w14:paraId="5C6DF632" w14:textId="77777777" w:rsidR="003B6635" w:rsidRPr="00CA316A" w:rsidRDefault="003B6635" w:rsidP="00676529">
      <w:pPr>
        <w:spacing w:after="0" w:line="276" w:lineRule="auto"/>
        <w:jc w:val="both"/>
        <w:rPr>
          <w:rFonts w:cstheme="minorHAnsi"/>
          <w:b/>
        </w:rPr>
      </w:pPr>
      <w:r w:rsidRPr="00CA316A">
        <w:rPr>
          <w:rFonts w:cstheme="minorHAnsi"/>
          <w:b/>
        </w:rPr>
        <w:t>a</w:t>
      </w:r>
    </w:p>
    <w:p w14:paraId="018ACCA3" w14:textId="77777777" w:rsidR="003B6635" w:rsidRPr="00CA316A" w:rsidRDefault="003B6635" w:rsidP="00676529">
      <w:pPr>
        <w:spacing w:after="0" w:line="276" w:lineRule="auto"/>
        <w:jc w:val="both"/>
        <w:rPr>
          <w:rFonts w:cstheme="minorHAnsi"/>
          <w:b/>
        </w:rPr>
      </w:pPr>
    </w:p>
    <w:p w14:paraId="44D92EFB" w14:textId="6C711F69" w:rsidR="003B6635" w:rsidRDefault="003B6635" w:rsidP="00676529">
      <w:pPr>
        <w:spacing w:after="0" w:line="276" w:lineRule="auto"/>
        <w:jc w:val="both"/>
        <w:rPr>
          <w:rFonts w:cstheme="minorHAnsi"/>
          <w:b/>
        </w:rPr>
      </w:pPr>
      <w:r w:rsidRPr="00CA316A">
        <w:rPr>
          <w:rFonts w:cstheme="minorHAnsi"/>
          <w:b/>
        </w:rPr>
        <w:t xml:space="preserve">2. </w:t>
      </w:r>
      <w:r w:rsidR="000C43F9">
        <w:rPr>
          <w:rFonts w:cstheme="minorHAnsi"/>
          <w:b/>
        </w:rPr>
        <w:t>Poskytovateľom</w:t>
      </w:r>
      <w:r w:rsidR="006D7530">
        <w:rPr>
          <w:rFonts w:cstheme="minorHAnsi"/>
          <w:b/>
        </w:rPr>
        <w:t>:</w:t>
      </w:r>
    </w:p>
    <w:p w14:paraId="5AEC1BA4" w14:textId="77777777" w:rsidR="003B6635" w:rsidRPr="00CA316A" w:rsidRDefault="003B6635" w:rsidP="00676529">
      <w:pPr>
        <w:spacing w:after="0" w:line="276" w:lineRule="auto"/>
        <w:jc w:val="both"/>
        <w:rPr>
          <w:rFonts w:cstheme="minorHAnsi"/>
          <w:b/>
        </w:rPr>
      </w:pPr>
    </w:p>
    <w:p w14:paraId="2DF70002" w14:textId="6D39F687" w:rsidR="000C11AB" w:rsidRDefault="00B366B9" w:rsidP="00676529">
      <w:pPr>
        <w:spacing w:after="0" w:line="276" w:lineRule="auto"/>
        <w:jc w:val="both"/>
        <w:rPr>
          <w:rFonts w:cstheme="minorHAnsi"/>
          <w:b/>
          <w:bCs/>
        </w:rPr>
      </w:pPr>
      <w:r>
        <w:rPr>
          <w:rFonts w:cstheme="minorHAnsi"/>
          <w:b/>
          <w:bCs/>
        </w:rPr>
        <w:t>...</w:t>
      </w:r>
    </w:p>
    <w:p w14:paraId="5DE32A2A" w14:textId="5B33E856" w:rsidR="003B6635" w:rsidRPr="00CA316A" w:rsidRDefault="003B6635" w:rsidP="00676529">
      <w:pPr>
        <w:spacing w:after="0" w:line="276" w:lineRule="auto"/>
        <w:jc w:val="both"/>
        <w:rPr>
          <w:rFonts w:cstheme="minorHAnsi"/>
          <w:lang w:eastAsia="ar-SA"/>
        </w:rPr>
      </w:pPr>
      <w:r w:rsidRPr="00CA316A">
        <w:rPr>
          <w:rFonts w:cstheme="minorHAnsi"/>
          <w:lang w:eastAsia="ar-SA"/>
        </w:rPr>
        <w:t xml:space="preserve">so sídlom </w:t>
      </w:r>
      <w:r w:rsidR="00B366B9">
        <w:rPr>
          <w:rFonts w:cstheme="minorHAnsi"/>
          <w:lang w:eastAsia="ar-SA"/>
        </w:rPr>
        <w:t>...</w:t>
      </w:r>
    </w:p>
    <w:p w14:paraId="6ED566F2" w14:textId="684F704F" w:rsidR="003B6635" w:rsidRPr="00CA316A" w:rsidRDefault="003B6635" w:rsidP="00676529">
      <w:pPr>
        <w:spacing w:after="0" w:line="276" w:lineRule="auto"/>
        <w:jc w:val="both"/>
        <w:rPr>
          <w:rFonts w:cstheme="minorHAnsi"/>
          <w:lang w:eastAsia="ar-SA"/>
        </w:rPr>
      </w:pPr>
      <w:r w:rsidRPr="00CA316A">
        <w:rPr>
          <w:rFonts w:cstheme="minorHAnsi"/>
          <w:lang w:eastAsia="ar-SA"/>
        </w:rPr>
        <w:t>IČO  </w:t>
      </w:r>
      <w:r w:rsidR="00B366B9">
        <w:rPr>
          <w:rFonts w:cstheme="minorHAnsi"/>
          <w:lang w:eastAsia="ar-SA"/>
        </w:rPr>
        <w:t>...</w:t>
      </w:r>
      <w:r w:rsidRPr="00CA316A">
        <w:rPr>
          <w:rFonts w:cstheme="minorHAnsi"/>
          <w:lang w:eastAsia="ar-SA"/>
        </w:rPr>
        <w:t>| DIČ</w:t>
      </w:r>
      <w:r w:rsidR="00076F04">
        <w:rPr>
          <w:rFonts w:cstheme="minorHAnsi"/>
          <w:lang w:eastAsia="ar-SA"/>
        </w:rPr>
        <w:t xml:space="preserve"> </w:t>
      </w:r>
      <w:r w:rsidR="00B366B9">
        <w:rPr>
          <w:rFonts w:cstheme="minorHAnsi"/>
          <w:lang w:eastAsia="ar-SA"/>
        </w:rPr>
        <w:t>...</w:t>
      </w:r>
      <w:r w:rsidRPr="00CA316A">
        <w:rPr>
          <w:rFonts w:cstheme="minorHAnsi"/>
          <w:lang w:eastAsia="ar-SA"/>
        </w:rPr>
        <w:t xml:space="preserve">| IČ DPH </w:t>
      </w:r>
      <w:r w:rsidR="00B366B9">
        <w:rPr>
          <w:rFonts w:cstheme="minorHAnsi"/>
          <w:lang w:eastAsia="ar-SA"/>
        </w:rPr>
        <w:t>...</w:t>
      </w:r>
      <w:r w:rsidRPr="00CA316A">
        <w:rPr>
          <w:rFonts w:cstheme="minorHAnsi"/>
          <w:lang w:eastAsia="ar-SA"/>
        </w:rPr>
        <w:t xml:space="preserve">| IBAN </w:t>
      </w:r>
      <w:r w:rsidR="00B366B9">
        <w:rPr>
          <w:rFonts w:cstheme="minorHAnsi"/>
          <w:lang w:eastAsia="ar-SA"/>
        </w:rPr>
        <w:t>...</w:t>
      </w:r>
    </w:p>
    <w:p w14:paraId="0BDB3C04" w14:textId="4775C69C" w:rsidR="003B6635" w:rsidRPr="00CA316A" w:rsidRDefault="003B6635" w:rsidP="00676529">
      <w:pPr>
        <w:spacing w:after="0" w:line="276" w:lineRule="auto"/>
        <w:jc w:val="both"/>
        <w:rPr>
          <w:rFonts w:cstheme="minorHAnsi"/>
          <w:lang w:eastAsia="ar-SA"/>
        </w:rPr>
      </w:pPr>
      <w:r w:rsidRPr="00CA316A">
        <w:rPr>
          <w:rFonts w:cstheme="minorHAnsi"/>
          <w:lang w:eastAsia="ar-SA"/>
        </w:rPr>
        <w:t xml:space="preserve">zapísaná v Obchodnom registri </w:t>
      </w:r>
      <w:r w:rsidR="00926619" w:rsidRPr="0069296B">
        <w:rPr>
          <w:rFonts w:cstheme="minorHAnsi"/>
          <w:lang w:eastAsia="ar-SA"/>
        </w:rPr>
        <w:t xml:space="preserve">Okresného </w:t>
      </w:r>
      <w:r w:rsidRPr="00CA316A">
        <w:rPr>
          <w:rFonts w:cstheme="minorHAnsi"/>
          <w:lang w:eastAsia="ar-SA"/>
        </w:rPr>
        <w:t xml:space="preserve">súdu </w:t>
      </w:r>
      <w:r w:rsidR="00B366B9">
        <w:rPr>
          <w:rFonts w:cstheme="minorHAnsi"/>
          <w:lang w:eastAsia="ar-SA"/>
        </w:rPr>
        <w:t>...</w:t>
      </w:r>
    </w:p>
    <w:p w14:paraId="749A20B8" w14:textId="26696093" w:rsidR="003B6635" w:rsidRPr="00CA316A" w:rsidRDefault="003B6635" w:rsidP="00676529">
      <w:pPr>
        <w:spacing w:after="0" w:line="276" w:lineRule="auto"/>
        <w:jc w:val="both"/>
        <w:rPr>
          <w:rFonts w:cstheme="minorHAnsi"/>
          <w:lang w:eastAsia="ar-SA"/>
        </w:rPr>
      </w:pPr>
      <w:r w:rsidRPr="00CA316A">
        <w:rPr>
          <w:rFonts w:cstheme="minorHAnsi"/>
          <w:lang w:eastAsia="ar-SA"/>
        </w:rPr>
        <w:t xml:space="preserve">v mene spoločnosti koná </w:t>
      </w:r>
      <w:r w:rsidR="00B366B9">
        <w:rPr>
          <w:rFonts w:cstheme="minorHAnsi"/>
          <w:lang w:eastAsia="ar-SA"/>
        </w:rPr>
        <w:t>...</w:t>
      </w:r>
    </w:p>
    <w:p w14:paraId="57E626AF" w14:textId="77777777" w:rsidR="003B6635" w:rsidRPr="00CA316A" w:rsidRDefault="003B6635" w:rsidP="00676529">
      <w:pPr>
        <w:spacing w:after="0" w:line="276" w:lineRule="auto"/>
        <w:jc w:val="both"/>
        <w:rPr>
          <w:rFonts w:cstheme="minorHAnsi"/>
        </w:rPr>
      </w:pPr>
    </w:p>
    <w:p w14:paraId="3366DA85" w14:textId="6EA5FCD2" w:rsidR="003B6635" w:rsidRPr="0090625D" w:rsidRDefault="003B6635" w:rsidP="00676529">
      <w:pPr>
        <w:spacing w:after="0" w:line="276" w:lineRule="auto"/>
        <w:jc w:val="both"/>
        <w:rPr>
          <w:rFonts w:cstheme="minorHAnsi"/>
        </w:rPr>
      </w:pPr>
      <w:r w:rsidRPr="0090625D">
        <w:rPr>
          <w:rFonts w:cstheme="minorHAnsi"/>
        </w:rPr>
        <w:t>(ďalej len „</w:t>
      </w:r>
      <w:r w:rsidR="000C43F9" w:rsidRPr="0058719A">
        <w:rPr>
          <w:rFonts w:cstheme="minorHAnsi"/>
          <w:b/>
        </w:rPr>
        <w:t>poskytovateľ</w:t>
      </w:r>
      <w:r w:rsidRPr="0090625D">
        <w:rPr>
          <w:rFonts w:cstheme="minorHAnsi"/>
        </w:rPr>
        <w:t>“)</w:t>
      </w:r>
    </w:p>
    <w:p w14:paraId="0BD9FD15" w14:textId="6D23B688" w:rsidR="003B6635" w:rsidRPr="00CA316A" w:rsidRDefault="003B6635" w:rsidP="00676529">
      <w:pPr>
        <w:spacing w:after="0" w:line="276" w:lineRule="auto"/>
        <w:rPr>
          <w:rFonts w:cstheme="minorHAnsi"/>
          <w:lang w:eastAsia="sk-SK"/>
        </w:rPr>
      </w:pPr>
      <w:r w:rsidRPr="00CA316A">
        <w:rPr>
          <w:rFonts w:cstheme="minorHAnsi"/>
          <w:lang w:eastAsia="sk-SK"/>
        </w:rPr>
        <w:t>(</w:t>
      </w:r>
      <w:r w:rsidR="00B7536F">
        <w:rPr>
          <w:rFonts w:cstheme="minorHAnsi"/>
          <w:lang w:eastAsia="sk-SK"/>
        </w:rPr>
        <w:t>objednávateľ</w:t>
      </w:r>
      <w:r w:rsidR="00033875" w:rsidRPr="00CA316A">
        <w:rPr>
          <w:rFonts w:cstheme="minorHAnsi"/>
          <w:lang w:eastAsia="sk-SK"/>
        </w:rPr>
        <w:t xml:space="preserve"> </w:t>
      </w:r>
      <w:r w:rsidRPr="00CA316A">
        <w:rPr>
          <w:rFonts w:cstheme="minorHAnsi"/>
          <w:lang w:eastAsia="sk-SK"/>
        </w:rPr>
        <w:t xml:space="preserve">a </w:t>
      </w:r>
      <w:r w:rsidR="00033875">
        <w:rPr>
          <w:rFonts w:cstheme="minorHAnsi"/>
          <w:lang w:eastAsia="sk-SK"/>
        </w:rPr>
        <w:t>poskytovateľ</w:t>
      </w:r>
      <w:r w:rsidR="00033875" w:rsidRPr="00CA316A">
        <w:rPr>
          <w:rFonts w:cstheme="minorHAnsi"/>
          <w:lang w:eastAsia="sk-SK"/>
        </w:rPr>
        <w:t xml:space="preserve"> </w:t>
      </w:r>
      <w:r w:rsidRPr="00CA316A">
        <w:rPr>
          <w:rFonts w:cstheme="minorHAnsi"/>
          <w:lang w:eastAsia="sk-SK"/>
        </w:rPr>
        <w:t>ďalej tiež ako „</w:t>
      </w:r>
      <w:r w:rsidRPr="00CA316A">
        <w:rPr>
          <w:rFonts w:cstheme="minorHAnsi"/>
          <w:b/>
          <w:lang w:eastAsia="sk-SK"/>
        </w:rPr>
        <w:t>zmluvné strany</w:t>
      </w:r>
      <w:r w:rsidRPr="00CA316A">
        <w:rPr>
          <w:rFonts w:cstheme="minorHAnsi"/>
          <w:lang w:eastAsia="sk-SK"/>
        </w:rPr>
        <w:t>“)</w:t>
      </w:r>
    </w:p>
    <w:p w14:paraId="44CEBD29" w14:textId="03FFD565" w:rsidR="003B6635" w:rsidRPr="00CA316A" w:rsidRDefault="003B6635" w:rsidP="00676529">
      <w:pPr>
        <w:spacing w:after="0" w:line="276" w:lineRule="auto"/>
        <w:jc w:val="both"/>
        <w:rPr>
          <w:rFonts w:cstheme="minorHAnsi"/>
          <w:bCs/>
        </w:rPr>
      </w:pPr>
      <w:r w:rsidRPr="00CA316A">
        <w:rPr>
          <w:rFonts w:cstheme="minorHAnsi"/>
          <w:bCs/>
        </w:rPr>
        <w:t>nasledovn</w:t>
      </w:r>
      <w:r w:rsidR="005619EC">
        <w:rPr>
          <w:rFonts w:cstheme="minorHAnsi"/>
          <w:bCs/>
        </w:rPr>
        <w:t>e</w:t>
      </w:r>
      <w:r w:rsidRPr="00CA316A">
        <w:rPr>
          <w:rFonts w:cstheme="minorHAnsi"/>
          <w:bCs/>
        </w:rPr>
        <w:t>:</w:t>
      </w:r>
    </w:p>
    <w:p w14:paraId="75DFF9AD" w14:textId="2C7A6366" w:rsidR="00FC5E08" w:rsidRDefault="00FC5E08" w:rsidP="00FC5E08">
      <w:pPr>
        <w:spacing w:after="0" w:line="240" w:lineRule="auto"/>
        <w:jc w:val="center"/>
        <w:rPr>
          <w:rFonts w:ascii="Times New Roman" w:hAnsi="Times New Roman" w:cs="Times New Roman"/>
        </w:rPr>
      </w:pPr>
    </w:p>
    <w:p w14:paraId="6E441C24" w14:textId="49376F7C" w:rsidR="00FC5E08" w:rsidRPr="00CF34E8" w:rsidRDefault="001D7E78" w:rsidP="00FC5E08">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CF34E8">
        <w:rPr>
          <w:rFonts w:ascii="Times New Roman" w:hAnsi="Times New Roman" w:cs="Times New Roman"/>
          <w:b/>
          <w:bCs/>
        </w:rPr>
        <w:tab/>
      </w:r>
      <w:r w:rsidRPr="00CF34E8">
        <w:rPr>
          <w:rFonts w:ascii="Times New Roman" w:hAnsi="Times New Roman" w:cs="Times New Roman"/>
          <w:b/>
          <w:bCs/>
        </w:rPr>
        <w:tab/>
      </w:r>
    </w:p>
    <w:p w14:paraId="4D0609F3" w14:textId="524F44FD" w:rsidR="001D7E78" w:rsidRPr="003B6635" w:rsidRDefault="0089474F" w:rsidP="00012C6F">
      <w:pPr>
        <w:pStyle w:val="Odsekzoznamu"/>
        <w:numPr>
          <w:ilvl w:val="0"/>
          <w:numId w:val="4"/>
        </w:numPr>
        <w:spacing w:after="0" w:line="240" w:lineRule="auto"/>
        <w:ind w:left="567" w:hanging="567"/>
        <w:rPr>
          <w:rFonts w:cstheme="minorHAnsi"/>
          <w:b/>
          <w:bCs/>
        </w:rPr>
      </w:pPr>
      <w:r>
        <w:rPr>
          <w:rFonts w:cstheme="minorHAnsi"/>
          <w:b/>
          <w:bCs/>
        </w:rPr>
        <w:t>PREDMET ZMLUVY</w:t>
      </w:r>
    </w:p>
    <w:p w14:paraId="35E7F0FA" w14:textId="550FACD2" w:rsidR="000974E5" w:rsidRPr="003B6635" w:rsidRDefault="000974E5" w:rsidP="003B6635">
      <w:pPr>
        <w:spacing w:after="0" w:line="240" w:lineRule="auto"/>
        <w:ind w:left="567" w:hanging="567"/>
        <w:jc w:val="both"/>
        <w:rPr>
          <w:rFonts w:cstheme="minorHAnsi"/>
        </w:rPr>
      </w:pPr>
    </w:p>
    <w:p w14:paraId="321C7C81" w14:textId="5FB1D4D4" w:rsidR="002B205F" w:rsidRDefault="000574DC" w:rsidP="00A57271">
      <w:pPr>
        <w:pStyle w:val="Odsekzoznamu"/>
        <w:numPr>
          <w:ilvl w:val="1"/>
          <w:numId w:val="1"/>
        </w:numPr>
        <w:spacing w:after="0" w:line="240" w:lineRule="auto"/>
        <w:ind w:left="567" w:hanging="567"/>
        <w:jc w:val="both"/>
        <w:rPr>
          <w:rFonts w:cstheme="minorHAnsi"/>
        </w:rPr>
      </w:pPr>
      <w:r w:rsidRPr="003B6635">
        <w:rPr>
          <w:rFonts w:cstheme="minorHAnsi"/>
        </w:rPr>
        <w:t xml:space="preserve">Predmetom tejto </w:t>
      </w:r>
      <w:r w:rsidR="00253199">
        <w:rPr>
          <w:rFonts w:cstheme="minorHAnsi"/>
        </w:rPr>
        <w:t>z</w:t>
      </w:r>
      <w:r w:rsidR="00164149" w:rsidRPr="003B6635">
        <w:rPr>
          <w:rFonts w:cstheme="minorHAnsi"/>
        </w:rPr>
        <w:t>mluv</w:t>
      </w:r>
      <w:r w:rsidRPr="003B6635">
        <w:rPr>
          <w:rFonts w:cstheme="minorHAnsi"/>
        </w:rPr>
        <w:t xml:space="preserve">y je záväzok </w:t>
      </w:r>
      <w:r w:rsidR="00253199">
        <w:rPr>
          <w:rFonts w:cstheme="minorHAnsi"/>
        </w:rPr>
        <w:t>p</w:t>
      </w:r>
      <w:r w:rsidRPr="003B6635">
        <w:rPr>
          <w:rFonts w:cstheme="minorHAnsi"/>
        </w:rPr>
        <w:t xml:space="preserve">oskytovateľa </w:t>
      </w:r>
      <w:r w:rsidR="004663D0">
        <w:rPr>
          <w:rFonts w:cstheme="minorHAnsi"/>
        </w:rPr>
        <w:t>zabezpečiť a </w:t>
      </w:r>
      <w:r w:rsidRPr="003B6635">
        <w:rPr>
          <w:rFonts w:cstheme="minorHAnsi"/>
        </w:rPr>
        <w:t>poskytovať</w:t>
      </w:r>
      <w:r w:rsidR="004663D0">
        <w:rPr>
          <w:rFonts w:cstheme="minorHAnsi"/>
        </w:rPr>
        <w:t xml:space="preserve"> pre</w:t>
      </w:r>
      <w:r w:rsidRPr="003B6635">
        <w:rPr>
          <w:rFonts w:cstheme="minorHAnsi"/>
        </w:rPr>
        <w:t xml:space="preserve"> </w:t>
      </w:r>
      <w:r w:rsidR="00B7536F">
        <w:rPr>
          <w:rFonts w:cstheme="minorHAnsi"/>
        </w:rPr>
        <w:t>objednávateľ</w:t>
      </w:r>
      <w:r w:rsidR="004663D0">
        <w:rPr>
          <w:rFonts w:cstheme="minorHAnsi"/>
        </w:rPr>
        <w:t>a</w:t>
      </w:r>
      <w:r w:rsidRPr="003B6635">
        <w:rPr>
          <w:rFonts w:cstheme="minorHAnsi"/>
        </w:rPr>
        <w:t xml:space="preserve"> riadne a</w:t>
      </w:r>
      <w:r w:rsidR="002B205F">
        <w:rPr>
          <w:rFonts w:cstheme="minorHAnsi"/>
        </w:rPr>
        <w:t> </w:t>
      </w:r>
      <w:r w:rsidRPr="003B6635">
        <w:rPr>
          <w:rFonts w:cstheme="minorHAnsi"/>
        </w:rPr>
        <w:t>včas</w:t>
      </w:r>
      <w:r w:rsidR="00A24230">
        <w:rPr>
          <w:rFonts w:cstheme="minorHAnsi"/>
        </w:rPr>
        <w:t xml:space="preserve"> </w:t>
      </w:r>
      <w:r w:rsidR="00AF79C3">
        <w:rPr>
          <w:rFonts w:cstheme="minorHAnsi"/>
        </w:rPr>
        <w:t xml:space="preserve">servisné </w:t>
      </w:r>
      <w:r w:rsidR="00A52923">
        <w:rPr>
          <w:rFonts w:cstheme="minorHAnsi"/>
        </w:rPr>
        <w:t>činnosti</w:t>
      </w:r>
      <w:r w:rsidR="00A97CE8">
        <w:rPr>
          <w:rFonts w:cstheme="minorHAnsi"/>
        </w:rPr>
        <w:t xml:space="preserve"> pre</w:t>
      </w:r>
      <w:r w:rsidR="00A52923">
        <w:rPr>
          <w:rFonts w:cstheme="minorHAnsi"/>
        </w:rPr>
        <w:t xml:space="preserve"> </w:t>
      </w:r>
      <w:r w:rsidR="0078104B">
        <w:rPr>
          <w:rFonts w:cstheme="minorHAnsi"/>
        </w:rPr>
        <w:t xml:space="preserve">stabilné hasiace zariadenia </w:t>
      </w:r>
      <w:r w:rsidR="00A94BB0" w:rsidRPr="00CD0EF8">
        <w:rPr>
          <w:rFonts w:ascii="Calibri" w:hAnsi="Calibri" w:cs="Calibri"/>
        </w:rPr>
        <w:t>(ďalej len „</w:t>
      </w:r>
      <w:r w:rsidR="0078104B" w:rsidRPr="0058719A">
        <w:rPr>
          <w:rFonts w:ascii="Calibri" w:hAnsi="Calibri" w:cs="Calibri"/>
          <w:b/>
        </w:rPr>
        <w:t>SHZ</w:t>
      </w:r>
      <w:r w:rsidR="00A94BB0" w:rsidRPr="00CD0EF8">
        <w:rPr>
          <w:rFonts w:ascii="Calibri" w:hAnsi="Calibri" w:cs="Calibri"/>
        </w:rPr>
        <w:t>“</w:t>
      </w:r>
      <w:r w:rsidR="00412846">
        <w:rPr>
          <w:rFonts w:ascii="Calibri" w:hAnsi="Calibri" w:cs="Calibri"/>
        </w:rPr>
        <w:t xml:space="preserve"> alebo „</w:t>
      </w:r>
      <w:r w:rsidR="00412846" w:rsidRPr="0058719A">
        <w:rPr>
          <w:rFonts w:ascii="Calibri" w:hAnsi="Calibri" w:cs="Calibri"/>
          <w:b/>
        </w:rPr>
        <w:t>zariadenie</w:t>
      </w:r>
      <w:r w:rsidR="00412846">
        <w:rPr>
          <w:rFonts w:ascii="Calibri" w:hAnsi="Calibri" w:cs="Calibri"/>
        </w:rPr>
        <w:t>“</w:t>
      </w:r>
      <w:r w:rsidR="00A94BB0" w:rsidRPr="00CD0EF8">
        <w:rPr>
          <w:rFonts w:ascii="Calibri" w:hAnsi="Calibri" w:cs="Calibri"/>
        </w:rPr>
        <w:t>)</w:t>
      </w:r>
      <w:r w:rsidR="0072464A">
        <w:rPr>
          <w:rFonts w:ascii="Calibri" w:hAnsi="Calibri" w:cs="Calibri"/>
        </w:rPr>
        <w:t>. P</w:t>
      </w:r>
      <w:r w:rsidR="00654861">
        <w:rPr>
          <w:rFonts w:ascii="Calibri" w:hAnsi="Calibri" w:cs="Calibri"/>
        </w:rPr>
        <w:t>redmet</w:t>
      </w:r>
      <w:r w:rsidR="0072464A">
        <w:rPr>
          <w:rFonts w:ascii="Calibri" w:hAnsi="Calibri" w:cs="Calibri"/>
        </w:rPr>
        <w:t xml:space="preserve"> plnenia poskytovateľa sa člení v závislosti od cha</w:t>
      </w:r>
      <w:r w:rsidR="001068EE">
        <w:rPr>
          <w:rFonts w:ascii="Calibri" w:hAnsi="Calibri" w:cs="Calibri"/>
        </w:rPr>
        <w:t>rakteru vykonávaných servisných činností nasledovne</w:t>
      </w:r>
      <w:r w:rsidR="002B205F">
        <w:rPr>
          <w:rFonts w:cstheme="minorHAnsi"/>
        </w:rPr>
        <w:t>:</w:t>
      </w:r>
    </w:p>
    <w:p w14:paraId="45F331D2" w14:textId="128893C8" w:rsidR="00664A01" w:rsidRDefault="00664A01" w:rsidP="0090625D">
      <w:pPr>
        <w:pStyle w:val="Odsekzoznamu"/>
        <w:numPr>
          <w:ilvl w:val="2"/>
          <w:numId w:val="1"/>
        </w:numPr>
        <w:spacing w:before="120" w:after="0" w:line="240" w:lineRule="auto"/>
        <w:ind w:left="1134" w:hanging="567"/>
        <w:contextualSpacing w:val="0"/>
        <w:jc w:val="both"/>
        <w:rPr>
          <w:rFonts w:cstheme="minorHAnsi"/>
        </w:rPr>
      </w:pPr>
      <w:r>
        <w:rPr>
          <w:rFonts w:cstheme="minorHAnsi"/>
        </w:rPr>
        <w:t>Pravidelné kontroly</w:t>
      </w:r>
      <w:r w:rsidR="0090625D">
        <w:rPr>
          <w:rFonts w:cstheme="minorHAnsi"/>
        </w:rPr>
        <w:t>:</w:t>
      </w:r>
    </w:p>
    <w:p w14:paraId="234EB2A5" w14:textId="0D1AECA7" w:rsidR="00D2770B" w:rsidRPr="0078104B" w:rsidRDefault="001068EE" w:rsidP="00E4376B">
      <w:pPr>
        <w:pStyle w:val="Odsekzoznamu"/>
        <w:numPr>
          <w:ilvl w:val="0"/>
          <w:numId w:val="13"/>
        </w:numPr>
        <w:spacing w:after="0" w:line="240" w:lineRule="auto"/>
        <w:ind w:left="1418" w:hanging="284"/>
        <w:jc w:val="both"/>
        <w:rPr>
          <w:rFonts w:ascii="Calibri" w:hAnsi="Calibri" w:cs="Calibri"/>
        </w:rPr>
      </w:pPr>
      <w:r w:rsidRPr="0078104B">
        <w:rPr>
          <w:rFonts w:ascii="Calibri" w:hAnsi="Calibri" w:cs="Calibri"/>
        </w:rPr>
        <w:t xml:space="preserve">pravidelné </w:t>
      </w:r>
      <w:r w:rsidR="00CD0EF8" w:rsidRPr="0078104B">
        <w:rPr>
          <w:rFonts w:ascii="Calibri" w:hAnsi="Calibri" w:cs="Calibri"/>
        </w:rPr>
        <w:t xml:space="preserve">kontroly </w:t>
      </w:r>
      <w:r w:rsidR="00DC0504" w:rsidRPr="0078104B">
        <w:rPr>
          <w:rFonts w:ascii="Calibri" w:hAnsi="Calibri" w:cs="Calibri"/>
        </w:rPr>
        <w:t>v</w:t>
      </w:r>
      <w:r w:rsidR="00EC0614" w:rsidRPr="0078104B">
        <w:rPr>
          <w:rFonts w:ascii="Calibri" w:hAnsi="Calibri" w:cs="Calibri"/>
        </w:rPr>
        <w:t xml:space="preserve"> súlade </w:t>
      </w:r>
      <w:r w:rsidR="006D27A6" w:rsidRPr="0078104B">
        <w:rPr>
          <w:rFonts w:ascii="Calibri" w:hAnsi="Calibri" w:cs="Calibri"/>
        </w:rPr>
        <w:t xml:space="preserve">s vyhláškou Ministerstva vnútra Slovenskej republiky č. </w:t>
      </w:r>
      <w:r w:rsidR="0078104B" w:rsidRPr="0078104B">
        <w:rPr>
          <w:rFonts w:ascii="Calibri" w:hAnsi="Calibri" w:cs="Calibri"/>
        </w:rPr>
        <w:t>169/2006</w:t>
      </w:r>
      <w:r w:rsidR="006D27A6" w:rsidRPr="0078104B">
        <w:rPr>
          <w:rFonts w:ascii="Calibri" w:hAnsi="Calibri" w:cs="Calibri"/>
        </w:rPr>
        <w:t xml:space="preserve"> Z. z., </w:t>
      </w:r>
      <w:r w:rsidR="0078104B" w:rsidRPr="0078104B">
        <w:rPr>
          <w:rFonts w:ascii="Calibri" w:hAnsi="Calibri" w:cs="Calibri"/>
        </w:rPr>
        <w:t xml:space="preserve">o konkrétnych vlastnostiach stabilného hasiaceho zariadenia a </w:t>
      </w:r>
      <w:proofErr w:type="spellStart"/>
      <w:r w:rsidR="0078104B" w:rsidRPr="0078104B">
        <w:rPr>
          <w:rFonts w:ascii="Calibri" w:hAnsi="Calibri" w:cs="Calibri"/>
        </w:rPr>
        <w:t>polostabilného</w:t>
      </w:r>
      <w:proofErr w:type="spellEnd"/>
      <w:r w:rsidR="0078104B" w:rsidRPr="0078104B">
        <w:rPr>
          <w:rFonts w:ascii="Calibri" w:hAnsi="Calibri" w:cs="Calibri"/>
        </w:rPr>
        <w:t xml:space="preserve"> hasiaceho zariadenia a o podmienkach ich prevádzkovania a zabezpečenia ich pravidelnej kontroly </w:t>
      </w:r>
      <w:r w:rsidR="006D27A6" w:rsidRPr="0078104B">
        <w:rPr>
          <w:rFonts w:ascii="Calibri" w:hAnsi="Calibri" w:cs="Calibri"/>
        </w:rPr>
        <w:t xml:space="preserve"> (ďalej len „</w:t>
      </w:r>
      <w:r w:rsidR="006D27A6" w:rsidRPr="0058719A">
        <w:rPr>
          <w:rFonts w:ascii="Calibri" w:hAnsi="Calibri" w:cs="Calibri"/>
          <w:b/>
        </w:rPr>
        <w:t xml:space="preserve">vyhláška č. </w:t>
      </w:r>
      <w:r w:rsidR="0078104B" w:rsidRPr="0058719A">
        <w:rPr>
          <w:rFonts w:ascii="Calibri" w:hAnsi="Calibri" w:cs="Calibri"/>
          <w:b/>
        </w:rPr>
        <w:t>169</w:t>
      </w:r>
      <w:r w:rsidR="006D27A6" w:rsidRPr="0058719A">
        <w:rPr>
          <w:rFonts w:ascii="Calibri" w:hAnsi="Calibri" w:cs="Calibri"/>
          <w:b/>
        </w:rPr>
        <w:t>/200</w:t>
      </w:r>
      <w:r w:rsidR="0078104B" w:rsidRPr="0058719A">
        <w:rPr>
          <w:rFonts w:ascii="Calibri" w:hAnsi="Calibri" w:cs="Calibri"/>
          <w:b/>
        </w:rPr>
        <w:t>6</w:t>
      </w:r>
      <w:r w:rsidR="006D27A6" w:rsidRPr="0058719A">
        <w:rPr>
          <w:rFonts w:ascii="Calibri" w:hAnsi="Calibri" w:cs="Calibri"/>
          <w:b/>
        </w:rPr>
        <w:t xml:space="preserve"> Z. z.</w:t>
      </w:r>
      <w:r w:rsidR="006D27A6" w:rsidRPr="0078104B">
        <w:rPr>
          <w:rFonts w:ascii="Calibri" w:hAnsi="Calibri" w:cs="Calibri"/>
        </w:rPr>
        <w:t>“)</w:t>
      </w:r>
      <w:r w:rsidR="007B0C3E" w:rsidRPr="0078104B">
        <w:rPr>
          <w:rFonts w:ascii="Calibri" w:hAnsi="Calibri" w:cs="Calibri"/>
        </w:rPr>
        <w:t xml:space="preserve"> </w:t>
      </w:r>
    </w:p>
    <w:p w14:paraId="49195295" w14:textId="66080322" w:rsidR="00597E1E" w:rsidRPr="00992C2C" w:rsidRDefault="00597E1E" w:rsidP="00E4376B">
      <w:pPr>
        <w:pStyle w:val="Odsekzoznamu"/>
        <w:numPr>
          <w:ilvl w:val="0"/>
          <w:numId w:val="13"/>
        </w:numPr>
        <w:spacing w:after="0" w:line="240" w:lineRule="auto"/>
        <w:ind w:left="1418" w:hanging="284"/>
        <w:jc w:val="both"/>
        <w:rPr>
          <w:rFonts w:ascii="Calibri" w:hAnsi="Calibri" w:cs="Calibri"/>
        </w:rPr>
      </w:pPr>
      <w:r w:rsidRPr="00992C2C">
        <w:rPr>
          <w:rFonts w:ascii="Calibri" w:hAnsi="Calibri" w:cs="Calibri"/>
        </w:rPr>
        <w:t>odborn</w:t>
      </w:r>
      <w:r w:rsidR="007C11DB" w:rsidRPr="00992C2C">
        <w:rPr>
          <w:rFonts w:ascii="Calibri" w:hAnsi="Calibri" w:cs="Calibri"/>
        </w:rPr>
        <w:t>é</w:t>
      </w:r>
      <w:r w:rsidRPr="00992C2C">
        <w:rPr>
          <w:rFonts w:ascii="Calibri" w:hAnsi="Calibri" w:cs="Calibri"/>
        </w:rPr>
        <w:t xml:space="preserve"> prehliadk</w:t>
      </w:r>
      <w:r w:rsidR="007C11DB" w:rsidRPr="00992C2C">
        <w:rPr>
          <w:rFonts w:ascii="Calibri" w:hAnsi="Calibri" w:cs="Calibri"/>
        </w:rPr>
        <w:t>y</w:t>
      </w:r>
      <w:r w:rsidRPr="00992C2C">
        <w:rPr>
          <w:rFonts w:ascii="Calibri" w:hAnsi="Calibri" w:cs="Calibri"/>
        </w:rPr>
        <w:t xml:space="preserve"> a</w:t>
      </w:r>
      <w:r w:rsidR="007C11DB" w:rsidRPr="00992C2C">
        <w:rPr>
          <w:rFonts w:ascii="Calibri" w:hAnsi="Calibri" w:cs="Calibri"/>
        </w:rPr>
        <w:t> </w:t>
      </w:r>
      <w:r w:rsidRPr="00992C2C">
        <w:rPr>
          <w:rFonts w:ascii="Calibri" w:hAnsi="Calibri" w:cs="Calibri"/>
        </w:rPr>
        <w:t>odborn</w:t>
      </w:r>
      <w:r w:rsidR="007C11DB" w:rsidRPr="00992C2C">
        <w:rPr>
          <w:rFonts w:ascii="Calibri" w:hAnsi="Calibri" w:cs="Calibri"/>
        </w:rPr>
        <w:t xml:space="preserve">é </w:t>
      </w:r>
      <w:r w:rsidRPr="00992C2C">
        <w:rPr>
          <w:rFonts w:ascii="Calibri" w:hAnsi="Calibri" w:cs="Calibri"/>
        </w:rPr>
        <w:t>skúšk</w:t>
      </w:r>
      <w:r w:rsidR="007C11DB" w:rsidRPr="00992C2C">
        <w:rPr>
          <w:rFonts w:ascii="Calibri" w:hAnsi="Calibri" w:cs="Calibri"/>
        </w:rPr>
        <w:t>y</w:t>
      </w:r>
      <w:r w:rsidRPr="00992C2C">
        <w:rPr>
          <w:rFonts w:ascii="Calibri" w:hAnsi="Calibri" w:cs="Calibri"/>
        </w:rPr>
        <w:t xml:space="preserve"> </w:t>
      </w:r>
      <w:r w:rsidR="008B4499" w:rsidRPr="00992C2C">
        <w:rPr>
          <w:rFonts w:ascii="Calibri" w:hAnsi="Calibri" w:cs="Calibri"/>
        </w:rPr>
        <w:t xml:space="preserve">vyhradených technických </w:t>
      </w:r>
      <w:r w:rsidR="0090625D" w:rsidRPr="00992C2C">
        <w:rPr>
          <w:rFonts w:ascii="Calibri" w:hAnsi="Calibri" w:cs="Calibri"/>
        </w:rPr>
        <w:t>zariaden</w:t>
      </w:r>
      <w:r w:rsidR="0090625D">
        <w:rPr>
          <w:rFonts w:ascii="Calibri" w:hAnsi="Calibri" w:cs="Calibri"/>
        </w:rPr>
        <w:t>í</w:t>
      </w:r>
      <w:r w:rsidR="0090625D" w:rsidRPr="00992C2C">
        <w:rPr>
          <w:rFonts w:ascii="Calibri" w:hAnsi="Calibri" w:cs="Calibri"/>
        </w:rPr>
        <w:t xml:space="preserve"> </w:t>
      </w:r>
      <w:r w:rsidR="008B4499" w:rsidRPr="00992C2C">
        <w:rPr>
          <w:rFonts w:ascii="Calibri" w:hAnsi="Calibri" w:cs="Calibri"/>
        </w:rPr>
        <w:t>elektrických (ďalej len „</w:t>
      </w:r>
      <w:proofErr w:type="spellStart"/>
      <w:r w:rsidR="00587903" w:rsidRPr="0058719A">
        <w:rPr>
          <w:rFonts w:ascii="Calibri" w:hAnsi="Calibri" w:cs="Calibri"/>
          <w:b/>
        </w:rPr>
        <w:t>OPaOS</w:t>
      </w:r>
      <w:proofErr w:type="spellEnd"/>
      <w:r w:rsidR="00587903" w:rsidRPr="0058719A">
        <w:rPr>
          <w:rFonts w:ascii="Calibri" w:hAnsi="Calibri" w:cs="Calibri"/>
          <w:b/>
        </w:rPr>
        <w:t xml:space="preserve"> </w:t>
      </w:r>
      <w:r w:rsidR="008B4499" w:rsidRPr="0058719A">
        <w:rPr>
          <w:rFonts w:ascii="Calibri" w:hAnsi="Calibri" w:cs="Calibri"/>
          <w:b/>
        </w:rPr>
        <w:t>VTZ</w:t>
      </w:r>
      <w:r w:rsidR="008B4499" w:rsidRPr="00992C2C">
        <w:rPr>
          <w:rFonts w:ascii="Calibri" w:hAnsi="Calibri" w:cs="Calibri"/>
        </w:rPr>
        <w:t xml:space="preserve">“) </w:t>
      </w:r>
      <w:r w:rsidRPr="00992C2C">
        <w:rPr>
          <w:rFonts w:ascii="Calibri" w:hAnsi="Calibri" w:cs="Calibri"/>
        </w:rPr>
        <w:t xml:space="preserve">v súlade s Vyhláškou </w:t>
      </w:r>
      <w:r w:rsidRPr="00992C2C">
        <w:rPr>
          <w:rFonts w:ascii="Calibri" w:hAnsi="Calibri" w:cs="Calibri"/>
          <w:color w:val="070707"/>
          <w:shd w:val="clear" w:color="auto" w:fill="FFFFFF"/>
        </w:rPr>
        <w:t xml:space="preserve">Ministerstva práce, sociálnych vecí a rodiny Slovenskej republiky č. </w:t>
      </w:r>
      <w:r w:rsidRPr="00992C2C">
        <w:rPr>
          <w:rFonts w:ascii="Calibri" w:hAnsi="Calibri" w:cs="Calibri"/>
        </w:rPr>
        <w:t>508/2009 Z.</w:t>
      </w:r>
      <w:r w:rsidR="00D2770B" w:rsidRPr="00992C2C">
        <w:rPr>
          <w:rFonts w:ascii="Calibri" w:hAnsi="Calibri" w:cs="Calibri"/>
        </w:rPr>
        <w:t xml:space="preserve"> </w:t>
      </w:r>
      <w:r w:rsidRPr="00992C2C">
        <w:rPr>
          <w:rFonts w:ascii="Calibri" w:hAnsi="Calibri" w:cs="Calibri"/>
        </w:rPr>
        <w:t xml:space="preserve">z., </w:t>
      </w:r>
      <w:r w:rsidRPr="00992C2C">
        <w:rPr>
          <w:rFonts w:ascii="Calibri" w:hAnsi="Calibri" w:cs="Calibri"/>
          <w:color w:val="070707"/>
          <w:shd w:val="clear" w:color="auto" w:fill="FFFFFF"/>
        </w:rPr>
        <w:t xml:space="preserve">ktorou sa ustanovujú podrobnosti na </w:t>
      </w:r>
      <w:r w:rsidRPr="00992C2C">
        <w:rPr>
          <w:rFonts w:ascii="Calibri" w:hAnsi="Calibri" w:cs="Calibri"/>
          <w:color w:val="070707"/>
          <w:shd w:val="clear" w:color="auto" w:fill="FFFFFF"/>
        </w:rPr>
        <w:lastRenderedPageBreak/>
        <w:t>zaistenie bezpečnosti a</w:t>
      </w:r>
      <w:r w:rsidR="00E44C91">
        <w:rPr>
          <w:rFonts w:ascii="Calibri" w:hAnsi="Calibri" w:cs="Calibri"/>
          <w:color w:val="070707"/>
          <w:shd w:val="clear" w:color="auto" w:fill="FFFFFF"/>
        </w:rPr>
        <w:t> </w:t>
      </w:r>
      <w:r w:rsidRPr="00992C2C">
        <w:rPr>
          <w:rFonts w:ascii="Calibri" w:hAnsi="Calibri" w:cs="Calibri"/>
          <w:color w:val="070707"/>
          <w:shd w:val="clear" w:color="auto" w:fill="FFFFFF"/>
        </w:rPr>
        <w:t>ochrany zdravia pri práci s</w:t>
      </w:r>
      <w:r w:rsidR="006D27A6" w:rsidRPr="00992C2C">
        <w:rPr>
          <w:rFonts w:ascii="Calibri" w:hAnsi="Calibri" w:cs="Calibri"/>
          <w:color w:val="070707"/>
          <w:shd w:val="clear" w:color="auto" w:fill="FFFFFF"/>
        </w:rPr>
        <w:t> </w:t>
      </w:r>
      <w:r w:rsidRPr="00992C2C">
        <w:rPr>
          <w:rFonts w:ascii="Calibri" w:hAnsi="Calibri" w:cs="Calibri"/>
          <w:color w:val="070707"/>
          <w:shd w:val="clear" w:color="auto" w:fill="FFFFFF"/>
        </w:rPr>
        <w:t>technickými zariadeniami tlakovými, zdvíhacími, elektrickými a</w:t>
      </w:r>
      <w:r w:rsidR="00E44C91">
        <w:rPr>
          <w:rFonts w:ascii="Calibri" w:hAnsi="Calibri" w:cs="Calibri"/>
          <w:color w:val="070707"/>
          <w:shd w:val="clear" w:color="auto" w:fill="FFFFFF"/>
        </w:rPr>
        <w:t> </w:t>
      </w:r>
      <w:r w:rsidRPr="00992C2C">
        <w:rPr>
          <w:rFonts w:ascii="Calibri" w:hAnsi="Calibri" w:cs="Calibri"/>
          <w:color w:val="070707"/>
          <w:shd w:val="clear" w:color="auto" w:fill="FFFFFF"/>
        </w:rPr>
        <w:t>plynovými a ktorou sa ustanovujú technické zariadenia, ktoré sa považujú za vyhradené technické zariadenia v znení neskorších predpisov (ďalej len „</w:t>
      </w:r>
      <w:r w:rsidRPr="0058719A">
        <w:rPr>
          <w:rFonts w:ascii="Calibri" w:hAnsi="Calibri" w:cs="Calibri"/>
          <w:b/>
          <w:color w:val="070707"/>
          <w:shd w:val="clear" w:color="auto" w:fill="FFFFFF"/>
        </w:rPr>
        <w:t>vyhláška č.</w:t>
      </w:r>
      <w:r w:rsidR="00B9410E" w:rsidRPr="0058719A">
        <w:rPr>
          <w:rFonts w:ascii="Calibri" w:hAnsi="Calibri" w:cs="Calibri"/>
          <w:b/>
          <w:color w:val="070707"/>
          <w:shd w:val="clear" w:color="auto" w:fill="FFFFFF"/>
        </w:rPr>
        <w:t> </w:t>
      </w:r>
      <w:r w:rsidRPr="0058719A">
        <w:rPr>
          <w:rFonts w:ascii="Calibri" w:hAnsi="Calibri" w:cs="Calibri"/>
          <w:b/>
          <w:color w:val="070707"/>
          <w:shd w:val="clear" w:color="auto" w:fill="FFFFFF"/>
        </w:rPr>
        <w:t>508/2009 Z. z.</w:t>
      </w:r>
      <w:r w:rsidRPr="00992C2C">
        <w:rPr>
          <w:rFonts w:ascii="Calibri" w:hAnsi="Calibri" w:cs="Calibri"/>
          <w:color w:val="070707"/>
          <w:shd w:val="clear" w:color="auto" w:fill="FFFFFF"/>
        </w:rPr>
        <w:t>“)</w:t>
      </w:r>
      <w:r w:rsidRPr="00992C2C">
        <w:rPr>
          <w:rFonts w:ascii="Calibri" w:hAnsi="Calibri" w:cs="Calibri"/>
        </w:rPr>
        <w:t xml:space="preserve"> </w:t>
      </w:r>
      <w:r w:rsidR="008B4499" w:rsidRPr="00992C2C">
        <w:rPr>
          <w:rFonts w:ascii="Calibri" w:hAnsi="Calibri" w:cs="Calibri"/>
        </w:rPr>
        <w:t xml:space="preserve">a súvisiacich technických noriem </w:t>
      </w:r>
      <w:r w:rsidR="00132474" w:rsidRPr="00992C2C">
        <w:rPr>
          <w:rFonts w:ascii="Calibri" w:hAnsi="Calibri" w:cs="Calibri"/>
        </w:rPr>
        <w:t xml:space="preserve">(napr. </w:t>
      </w:r>
      <w:r w:rsidR="008B4499" w:rsidRPr="00992C2C">
        <w:rPr>
          <w:rFonts w:ascii="Calibri" w:hAnsi="Calibri" w:cs="Calibri"/>
        </w:rPr>
        <w:t>STN</w:t>
      </w:r>
      <w:r w:rsidR="00132474" w:rsidRPr="00992C2C">
        <w:rPr>
          <w:rFonts w:ascii="Calibri" w:hAnsi="Calibri" w:cs="Calibri"/>
        </w:rPr>
        <w:t>)</w:t>
      </w:r>
      <w:r w:rsidR="0090625D">
        <w:rPr>
          <w:rFonts w:ascii="Calibri" w:hAnsi="Calibri" w:cs="Calibri"/>
        </w:rPr>
        <w:t>;</w:t>
      </w:r>
    </w:p>
    <w:p w14:paraId="6F2B54B2" w14:textId="3F29E3EA" w:rsidR="008432B5" w:rsidRPr="00992C2C" w:rsidRDefault="008432B5" w:rsidP="00E4376B">
      <w:pPr>
        <w:pStyle w:val="Odsekzoznamu"/>
        <w:numPr>
          <w:ilvl w:val="0"/>
          <w:numId w:val="13"/>
        </w:numPr>
        <w:spacing w:after="0" w:line="240" w:lineRule="auto"/>
        <w:ind w:left="1418" w:hanging="284"/>
        <w:jc w:val="both"/>
        <w:rPr>
          <w:rFonts w:ascii="Calibri" w:hAnsi="Calibri" w:cs="Calibri"/>
        </w:rPr>
      </w:pPr>
      <w:r w:rsidRPr="00992C2C">
        <w:rPr>
          <w:rFonts w:ascii="Calibri" w:hAnsi="Calibri" w:cs="Calibri"/>
        </w:rPr>
        <w:t>prehliadky stanovené výrobcom v súlade s</w:t>
      </w:r>
      <w:r w:rsidR="00EB142C" w:rsidRPr="00992C2C">
        <w:rPr>
          <w:rFonts w:ascii="Calibri" w:hAnsi="Calibri" w:cs="Calibri"/>
        </w:rPr>
        <w:t> </w:t>
      </w:r>
      <w:r w:rsidRPr="00992C2C">
        <w:rPr>
          <w:rFonts w:ascii="Calibri" w:hAnsi="Calibri" w:cs="Calibri"/>
        </w:rPr>
        <w:t>technickou</w:t>
      </w:r>
      <w:r w:rsidR="00EB142C" w:rsidRPr="00992C2C">
        <w:rPr>
          <w:rFonts w:ascii="Calibri" w:hAnsi="Calibri" w:cs="Calibri"/>
        </w:rPr>
        <w:t xml:space="preserve"> </w:t>
      </w:r>
      <w:r w:rsidRPr="00992C2C">
        <w:rPr>
          <w:rFonts w:ascii="Calibri" w:hAnsi="Calibri" w:cs="Calibri"/>
        </w:rPr>
        <w:t>dokumentáciou výrobcu;</w:t>
      </w:r>
    </w:p>
    <w:p w14:paraId="70102B67" w14:textId="36D5EBED" w:rsidR="00457944" w:rsidRDefault="009412F6" w:rsidP="00E4376B">
      <w:pPr>
        <w:pStyle w:val="Odsekzoznamu"/>
        <w:numPr>
          <w:ilvl w:val="0"/>
          <w:numId w:val="13"/>
        </w:numPr>
        <w:spacing w:after="0" w:line="240" w:lineRule="auto"/>
        <w:ind w:left="1418" w:hanging="284"/>
        <w:jc w:val="both"/>
        <w:rPr>
          <w:rFonts w:ascii="Calibri" w:hAnsi="Calibri" w:cs="Calibri"/>
        </w:rPr>
      </w:pPr>
      <w:r w:rsidRPr="00992C2C">
        <w:rPr>
          <w:rFonts w:ascii="Calibri" w:hAnsi="Calibri" w:cs="Calibri"/>
        </w:rPr>
        <w:t>kontroly prevádzkových parametrov</w:t>
      </w:r>
      <w:r w:rsidR="001D6881">
        <w:rPr>
          <w:rFonts w:ascii="Calibri" w:hAnsi="Calibri" w:cs="Calibri"/>
        </w:rPr>
        <w:t xml:space="preserve"> a diagnostika systému </w:t>
      </w:r>
      <w:r w:rsidR="0078104B">
        <w:rPr>
          <w:rFonts w:ascii="Calibri" w:hAnsi="Calibri" w:cs="Calibri"/>
        </w:rPr>
        <w:t>SHZ</w:t>
      </w:r>
      <w:r w:rsidR="0011013F">
        <w:rPr>
          <w:rFonts w:ascii="Calibri" w:hAnsi="Calibri" w:cs="Calibri"/>
        </w:rPr>
        <w:t>;</w:t>
      </w:r>
    </w:p>
    <w:p w14:paraId="01764DC0" w14:textId="4CBB9DF1" w:rsidR="00664A01" w:rsidRDefault="00664A01" w:rsidP="0090625D">
      <w:pPr>
        <w:pStyle w:val="Odsekzoznamu"/>
        <w:numPr>
          <w:ilvl w:val="2"/>
          <w:numId w:val="1"/>
        </w:numPr>
        <w:spacing w:before="120" w:after="0" w:line="240" w:lineRule="auto"/>
        <w:ind w:left="1134" w:hanging="567"/>
        <w:contextualSpacing w:val="0"/>
        <w:jc w:val="both"/>
        <w:rPr>
          <w:rFonts w:cstheme="minorHAnsi"/>
        </w:rPr>
      </w:pPr>
      <w:r>
        <w:rPr>
          <w:rFonts w:cstheme="minorHAnsi"/>
        </w:rPr>
        <w:t>Ostatné činnosti</w:t>
      </w:r>
      <w:r w:rsidR="00A1016C" w:rsidRPr="001D34C2">
        <w:rPr>
          <w:rFonts w:cstheme="minorHAnsi"/>
        </w:rPr>
        <w:t xml:space="preserve"> len so súhlasom </w:t>
      </w:r>
      <w:r w:rsidR="00B9138A" w:rsidRPr="001D34C2">
        <w:rPr>
          <w:rFonts w:cstheme="minorHAnsi"/>
        </w:rPr>
        <w:t xml:space="preserve">a po výzve </w:t>
      </w:r>
      <w:r w:rsidR="00E6768C" w:rsidRPr="001D34C2">
        <w:rPr>
          <w:rFonts w:cstheme="minorHAnsi"/>
        </w:rPr>
        <w:t xml:space="preserve">od </w:t>
      </w:r>
      <w:r w:rsidR="00A1016C" w:rsidRPr="001D34C2">
        <w:rPr>
          <w:rFonts w:cstheme="minorHAnsi"/>
        </w:rPr>
        <w:t>objednávateľa</w:t>
      </w:r>
      <w:r w:rsidR="00B9138A" w:rsidRPr="001D34C2">
        <w:rPr>
          <w:rFonts w:cstheme="minorHAnsi"/>
        </w:rPr>
        <w:t>:</w:t>
      </w:r>
    </w:p>
    <w:p w14:paraId="0064FD96" w14:textId="0C93033B" w:rsidR="00CD0EF8" w:rsidRPr="00992C2C" w:rsidRDefault="00CD0EF8" w:rsidP="00E4376B">
      <w:pPr>
        <w:pStyle w:val="Odsekzoznamu"/>
        <w:numPr>
          <w:ilvl w:val="0"/>
          <w:numId w:val="16"/>
        </w:numPr>
        <w:spacing w:after="0" w:line="240" w:lineRule="auto"/>
        <w:ind w:left="1134" w:firstLine="0"/>
        <w:jc w:val="both"/>
        <w:rPr>
          <w:rFonts w:ascii="Calibri" w:hAnsi="Calibri" w:cs="Calibri"/>
        </w:rPr>
      </w:pPr>
      <w:r w:rsidRPr="00992C2C">
        <w:rPr>
          <w:rFonts w:ascii="Calibri" w:hAnsi="Calibri" w:cs="Calibri"/>
        </w:rPr>
        <w:t>opravy, údržb</w:t>
      </w:r>
      <w:r w:rsidR="00A53FAA">
        <w:rPr>
          <w:rFonts w:ascii="Calibri" w:hAnsi="Calibri" w:cs="Calibri"/>
        </w:rPr>
        <w:t>a</w:t>
      </w:r>
      <w:r w:rsidRPr="00992C2C">
        <w:rPr>
          <w:rFonts w:ascii="Calibri" w:hAnsi="Calibri" w:cs="Calibri"/>
        </w:rPr>
        <w:t xml:space="preserve"> alebo iné montážne/demontážne, alebo servisné práce</w:t>
      </w:r>
      <w:r w:rsidR="00992C2C" w:rsidRPr="00992C2C">
        <w:rPr>
          <w:rFonts w:ascii="Calibri" w:hAnsi="Calibri" w:cs="Calibri"/>
        </w:rPr>
        <w:t>;</w:t>
      </w:r>
    </w:p>
    <w:p w14:paraId="15DF9055" w14:textId="49150495" w:rsidR="00CD0EF8" w:rsidRPr="00992C2C" w:rsidRDefault="00CD0EF8" w:rsidP="00E4376B">
      <w:pPr>
        <w:pStyle w:val="Odsekzoznamu"/>
        <w:numPr>
          <w:ilvl w:val="0"/>
          <w:numId w:val="16"/>
        </w:numPr>
        <w:spacing w:after="0" w:line="240" w:lineRule="auto"/>
        <w:ind w:left="1134" w:firstLine="0"/>
        <w:jc w:val="both"/>
        <w:rPr>
          <w:rFonts w:ascii="Calibri" w:hAnsi="Calibri" w:cs="Calibri"/>
        </w:rPr>
      </w:pPr>
      <w:r w:rsidRPr="00992C2C">
        <w:rPr>
          <w:rFonts w:ascii="Calibri" w:hAnsi="Calibri" w:cs="Calibri"/>
        </w:rPr>
        <w:t>aktualizáci</w:t>
      </w:r>
      <w:r w:rsidR="00E0696F" w:rsidRPr="00992C2C">
        <w:rPr>
          <w:rFonts w:ascii="Calibri" w:hAnsi="Calibri" w:cs="Calibri"/>
        </w:rPr>
        <w:t>a</w:t>
      </w:r>
      <w:r w:rsidRPr="00992C2C">
        <w:rPr>
          <w:rFonts w:ascii="Calibri" w:hAnsi="Calibri" w:cs="Calibri"/>
        </w:rPr>
        <w:t xml:space="preserve"> </w:t>
      </w:r>
      <w:r w:rsidR="002B0579" w:rsidRPr="00992C2C">
        <w:rPr>
          <w:rFonts w:ascii="Calibri" w:hAnsi="Calibri" w:cs="Calibri"/>
        </w:rPr>
        <w:t xml:space="preserve">a/alebo vypracovanie </w:t>
      </w:r>
      <w:r w:rsidR="00992C2C" w:rsidRPr="00992C2C">
        <w:rPr>
          <w:rFonts w:ascii="Calibri" w:hAnsi="Calibri" w:cs="Calibri"/>
        </w:rPr>
        <w:t xml:space="preserve">projektovej a technickej </w:t>
      </w:r>
      <w:r w:rsidRPr="00992C2C">
        <w:rPr>
          <w:rFonts w:ascii="Calibri" w:hAnsi="Calibri" w:cs="Calibri"/>
        </w:rPr>
        <w:t>dokumentácie</w:t>
      </w:r>
      <w:r w:rsidR="00992C2C" w:rsidRPr="00992C2C">
        <w:rPr>
          <w:rFonts w:ascii="Calibri" w:hAnsi="Calibri" w:cs="Calibri"/>
        </w:rPr>
        <w:t>;</w:t>
      </w:r>
    </w:p>
    <w:p w14:paraId="3BF09060" w14:textId="5C6D0E36" w:rsidR="005C405A" w:rsidRPr="00992C2C" w:rsidRDefault="00CD0EF8" w:rsidP="00E4376B">
      <w:pPr>
        <w:pStyle w:val="Odsekzoznamu"/>
        <w:numPr>
          <w:ilvl w:val="0"/>
          <w:numId w:val="16"/>
        </w:numPr>
        <w:spacing w:after="120" w:line="240" w:lineRule="auto"/>
        <w:ind w:left="1134" w:firstLine="0"/>
        <w:jc w:val="both"/>
        <w:rPr>
          <w:rFonts w:ascii="Calibri" w:hAnsi="Calibri" w:cs="Calibri"/>
        </w:rPr>
      </w:pPr>
      <w:r w:rsidRPr="00992C2C">
        <w:rPr>
          <w:rFonts w:ascii="Calibri" w:hAnsi="Calibri" w:cs="Calibri"/>
        </w:rPr>
        <w:t>školenie obsluhy</w:t>
      </w:r>
      <w:r w:rsidR="0090625D">
        <w:rPr>
          <w:rFonts w:ascii="Calibri" w:hAnsi="Calibri" w:cs="Calibri"/>
        </w:rPr>
        <w:t>;</w:t>
      </w:r>
    </w:p>
    <w:p w14:paraId="3F187387" w14:textId="1C377EE9" w:rsidR="00A666BD" w:rsidRPr="0090625D" w:rsidRDefault="0090625D" w:rsidP="00676529">
      <w:pPr>
        <w:ind w:left="567"/>
        <w:jc w:val="both"/>
        <w:rPr>
          <w:rFonts w:cstheme="minorHAnsi"/>
        </w:rPr>
      </w:pPr>
      <w:r w:rsidRPr="00676529">
        <w:rPr>
          <w:rFonts w:cstheme="minorHAnsi"/>
        </w:rPr>
        <w:t xml:space="preserve">(ďalej </w:t>
      </w:r>
      <w:r>
        <w:rPr>
          <w:rFonts w:cstheme="minorHAnsi"/>
        </w:rPr>
        <w:t xml:space="preserve">spoločne </w:t>
      </w:r>
      <w:r w:rsidRPr="00676529">
        <w:rPr>
          <w:rFonts w:cstheme="minorHAnsi"/>
        </w:rPr>
        <w:t>len „</w:t>
      </w:r>
      <w:r w:rsidRPr="0058719A">
        <w:rPr>
          <w:rFonts w:cstheme="minorHAnsi"/>
          <w:b/>
        </w:rPr>
        <w:t>služby</w:t>
      </w:r>
      <w:r w:rsidRPr="00676529">
        <w:rPr>
          <w:rFonts w:cstheme="minorHAnsi"/>
        </w:rPr>
        <w:t>“).</w:t>
      </w:r>
    </w:p>
    <w:p w14:paraId="278D5225" w14:textId="5EC705CE" w:rsidR="00C74965" w:rsidRDefault="00412846" w:rsidP="00412846">
      <w:pPr>
        <w:pStyle w:val="Odsekzoznamu"/>
        <w:numPr>
          <w:ilvl w:val="1"/>
          <w:numId w:val="1"/>
        </w:numPr>
        <w:spacing w:after="0" w:line="240" w:lineRule="auto"/>
        <w:ind w:left="567" w:hanging="567"/>
        <w:jc w:val="both"/>
        <w:rPr>
          <w:rFonts w:cstheme="minorHAnsi"/>
        </w:rPr>
      </w:pPr>
      <w:r>
        <w:rPr>
          <w:rFonts w:cstheme="minorHAnsi"/>
        </w:rPr>
        <w:t>Zoznam zariadení</w:t>
      </w:r>
      <w:r w:rsidR="00E6768C">
        <w:rPr>
          <w:rFonts w:cstheme="minorHAnsi"/>
        </w:rPr>
        <w:t xml:space="preserve">, </w:t>
      </w:r>
      <w:r w:rsidR="006944E8">
        <w:rPr>
          <w:rFonts w:cstheme="minorHAnsi"/>
        </w:rPr>
        <w:t>na ktorých budú vykonávané činnosti podľa predmetu zmluvy</w:t>
      </w:r>
      <w:r w:rsidR="0030469D">
        <w:rPr>
          <w:rFonts w:cstheme="minorHAnsi"/>
        </w:rPr>
        <w:t xml:space="preserve"> sú</w:t>
      </w:r>
      <w:r w:rsidR="006944E8">
        <w:rPr>
          <w:rFonts w:cstheme="minorHAnsi"/>
        </w:rPr>
        <w:t xml:space="preserve"> uvedené v </w:t>
      </w:r>
      <w:r w:rsidR="0090625D">
        <w:rPr>
          <w:rFonts w:cstheme="minorHAnsi"/>
        </w:rPr>
        <w:t>p</w:t>
      </w:r>
      <w:r w:rsidRPr="00412846">
        <w:rPr>
          <w:rFonts w:cstheme="minorHAnsi"/>
        </w:rPr>
        <w:t>ríloh</w:t>
      </w:r>
      <w:r w:rsidR="006944E8">
        <w:rPr>
          <w:rFonts w:cstheme="minorHAnsi"/>
        </w:rPr>
        <w:t xml:space="preserve">e </w:t>
      </w:r>
      <w:r w:rsidRPr="00412846">
        <w:rPr>
          <w:rFonts w:cstheme="minorHAnsi"/>
        </w:rPr>
        <w:t xml:space="preserve">č. 1 </w:t>
      </w:r>
      <w:r w:rsidR="006944E8">
        <w:rPr>
          <w:rFonts w:cstheme="minorHAnsi"/>
        </w:rPr>
        <w:t>tejto zmluvy.</w:t>
      </w:r>
      <w:r w:rsidR="006865F4">
        <w:rPr>
          <w:rFonts w:cstheme="minorHAnsi"/>
        </w:rPr>
        <w:t xml:space="preserve"> </w:t>
      </w:r>
    </w:p>
    <w:p w14:paraId="672124CE" w14:textId="77777777" w:rsidR="00A15363" w:rsidRDefault="00A15363" w:rsidP="00C74965">
      <w:pPr>
        <w:pStyle w:val="Odsekzoznamu"/>
        <w:spacing w:after="0" w:line="240" w:lineRule="auto"/>
        <w:ind w:left="567"/>
        <w:jc w:val="both"/>
        <w:rPr>
          <w:rFonts w:cstheme="minorHAnsi"/>
        </w:rPr>
      </w:pPr>
    </w:p>
    <w:p w14:paraId="36824126" w14:textId="77777777" w:rsidR="003411BB" w:rsidRPr="003411BB" w:rsidRDefault="003411BB" w:rsidP="00AC3D8A">
      <w:pPr>
        <w:pStyle w:val="Odsekzoznamu"/>
        <w:numPr>
          <w:ilvl w:val="1"/>
          <w:numId w:val="1"/>
        </w:numPr>
        <w:spacing w:after="0" w:line="240" w:lineRule="auto"/>
        <w:ind w:left="567" w:hanging="567"/>
        <w:jc w:val="both"/>
        <w:rPr>
          <w:rFonts w:cstheme="minorHAnsi"/>
        </w:rPr>
      </w:pPr>
      <w:r w:rsidRPr="003411BB">
        <w:rPr>
          <w:rFonts w:cstheme="minorHAnsi"/>
        </w:rPr>
        <w:t>Poskytovateľ sa zaväzuje počas celej platnosti zmluvy mať platné nasledovné oprávnenia:</w:t>
      </w:r>
    </w:p>
    <w:p w14:paraId="334D7BCB" w14:textId="1436A806" w:rsidR="004F79CA" w:rsidRPr="0099608B" w:rsidRDefault="004F79CA" w:rsidP="00E4376B">
      <w:pPr>
        <w:pStyle w:val="Odsekzoznamu"/>
        <w:numPr>
          <w:ilvl w:val="0"/>
          <w:numId w:val="15"/>
        </w:numPr>
        <w:spacing w:after="0" w:line="240" w:lineRule="auto"/>
        <w:jc w:val="both"/>
        <w:rPr>
          <w:rFonts w:cstheme="minorHAnsi"/>
        </w:rPr>
      </w:pPr>
      <w:r w:rsidRPr="0099608B">
        <w:rPr>
          <w:rFonts w:cstheme="minorHAnsi"/>
        </w:rPr>
        <w:t xml:space="preserve">pre minimálne jedného pracovníka poskytovateľa </w:t>
      </w:r>
      <w:r w:rsidR="00F17C33">
        <w:rPr>
          <w:rFonts w:cstheme="minorHAnsi"/>
        </w:rPr>
        <w:t>o</w:t>
      </w:r>
      <w:r w:rsidR="00F17C33" w:rsidRPr="00F17C33">
        <w:rPr>
          <w:rFonts w:cstheme="minorHAnsi"/>
        </w:rPr>
        <w:t xml:space="preserve"> odbornej spôsobilosti na inštalovanie a opravy stabilného hasiaceho zariadenia</w:t>
      </w:r>
      <w:r>
        <w:rPr>
          <w:rFonts w:cstheme="minorHAnsi"/>
        </w:rPr>
        <w:t xml:space="preserve"> uvedených v prílohe č. 1</w:t>
      </w:r>
      <w:r w:rsidRPr="0099608B">
        <w:rPr>
          <w:rFonts w:cstheme="minorHAnsi"/>
        </w:rPr>
        <w:t xml:space="preserve"> </w:t>
      </w:r>
      <w:r>
        <w:rPr>
          <w:rFonts w:cstheme="minorHAnsi"/>
        </w:rPr>
        <w:t xml:space="preserve">tejto zmluvy </w:t>
      </w:r>
      <w:r w:rsidRPr="0099608B">
        <w:rPr>
          <w:rFonts w:cstheme="minorHAnsi"/>
        </w:rPr>
        <w:t>vydané podľa § 11c zákona č.</w:t>
      </w:r>
      <w:r w:rsidR="00B9410E">
        <w:rPr>
          <w:rFonts w:cstheme="minorHAnsi"/>
        </w:rPr>
        <w:t> </w:t>
      </w:r>
      <w:r w:rsidRPr="0099608B">
        <w:rPr>
          <w:rFonts w:cstheme="minorHAnsi"/>
        </w:rPr>
        <w:t>314/2001 Z. z. o ochrane pred požiarmi v znení neskorších predpisov (ďalej len ,,</w:t>
      </w:r>
      <w:r w:rsidRPr="0058719A">
        <w:rPr>
          <w:rFonts w:cstheme="minorHAnsi"/>
          <w:b/>
        </w:rPr>
        <w:t>Zákon o</w:t>
      </w:r>
      <w:r w:rsidR="00EB2820" w:rsidRPr="0058719A">
        <w:rPr>
          <w:rFonts w:cstheme="minorHAnsi"/>
          <w:b/>
        </w:rPr>
        <w:t> </w:t>
      </w:r>
      <w:r w:rsidRPr="0058719A">
        <w:rPr>
          <w:rFonts w:cstheme="minorHAnsi"/>
          <w:b/>
        </w:rPr>
        <w:t>ochrane</w:t>
      </w:r>
      <w:r w:rsidR="00EB2820" w:rsidRPr="0058719A">
        <w:rPr>
          <w:rFonts w:cstheme="minorHAnsi"/>
          <w:b/>
        </w:rPr>
        <w:t xml:space="preserve"> </w:t>
      </w:r>
      <w:r w:rsidRPr="0058719A">
        <w:rPr>
          <w:rFonts w:cstheme="minorHAnsi"/>
          <w:b/>
        </w:rPr>
        <w:t>pred požiarmi</w:t>
      </w:r>
      <w:r w:rsidRPr="0099608B">
        <w:rPr>
          <w:rFonts w:cstheme="minorHAnsi"/>
        </w:rPr>
        <w:t>“) a § 35 vyhlášky M</w:t>
      </w:r>
      <w:r w:rsidR="0090625D">
        <w:rPr>
          <w:rFonts w:cstheme="minorHAnsi"/>
        </w:rPr>
        <w:t xml:space="preserve">inisterstva vnútra Slovenskej republiky </w:t>
      </w:r>
      <w:r w:rsidRPr="0099608B">
        <w:rPr>
          <w:rFonts w:cstheme="minorHAnsi"/>
        </w:rPr>
        <w:t>č. 121/2002 Z. z. o</w:t>
      </w:r>
      <w:r>
        <w:rPr>
          <w:rFonts w:cstheme="minorHAnsi"/>
        </w:rPr>
        <w:t> </w:t>
      </w:r>
      <w:r w:rsidRPr="0099608B">
        <w:rPr>
          <w:rFonts w:cstheme="minorHAnsi"/>
        </w:rPr>
        <w:t>požiarnej</w:t>
      </w:r>
      <w:r>
        <w:rPr>
          <w:rFonts w:cstheme="minorHAnsi"/>
        </w:rPr>
        <w:t xml:space="preserve"> </w:t>
      </w:r>
      <w:r w:rsidRPr="0099608B">
        <w:rPr>
          <w:rFonts w:cstheme="minorHAnsi"/>
        </w:rPr>
        <w:t>prevencií v</w:t>
      </w:r>
      <w:r w:rsidR="00EB2820">
        <w:rPr>
          <w:rFonts w:cstheme="minorHAnsi"/>
        </w:rPr>
        <w:t> </w:t>
      </w:r>
      <w:r w:rsidRPr="0099608B">
        <w:rPr>
          <w:rFonts w:cstheme="minorHAnsi"/>
        </w:rPr>
        <w:t>znení neskorších predpisov</w:t>
      </w:r>
      <w:r w:rsidR="00873682">
        <w:rPr>
          <w:rFonts w:cstheme="minorHAnsi"/>
        </w:rPr>
        <w:t xml:space="preserve"> </w:t>
      </w:r>
      <w:r w:rsidRPr="0099608B">
        <w:rPr>
          <w:rFonts w:cstheme="minorHAnsi"/>
        </w:rPr>
        <w:t>(ďalej len ,,</w:t>
      </w:r>
      <w:r w:rsidRPr="0058719A">
        <w:rPr>
          <w:rFonts w:cstheme="minorHAnsi"/>
          <w:b/>
        </w:rPr>
        <w:t>Vyhláška o požiarnej prevencii</w:t>
      </w:r>
      <w:r w:rsidRPr="0099608B">
        <w:rPr>
          <w:rFonts w:cstheme="minorHAnsi"/>
        </w:rPr>
        <w:t>“)</w:t>
      </w:r>
      <w:r>
        <w:rPr>
          <w:rFonts w:cstheme="minorHAnsi"/>
        </w:rPr>
        <w:t>;</w:t>
      </w:r>
    </w:p>
    <w:p w14:paraId="14484E42" w14:textId="06C3E46E" w:rsidR="00AC3D8A" w:rsidRDefault="003411BB" w:rsidP="00E4376B">
      <w:pPr>
        <w:pStyle w:val="Odsekzoznamu"/>
        <w:numPr>
          <w:ilvl w:val="0"/>
          <w:numId w:val="15"/>
        </w:numPr>
        <w:spacing w:after="0" w:line="240" w:lineRule="auto"/>
        <w:jc w:val="both"/>
        <w:rPr>
          <w:rFonts w:cstheme="minorHAnsi"/>
        </w:rPr>
      </w:pPr>
      <w:r w:rsidRPr="00AC3D8A">
        <w:rPr>
          <w:rFonts w:cstheme="minorHAnsi"/>
        </w:rPr>
        <w:t>na výkon odborných prehliadok a odborných skúšok vyhradených technických zariadení elektrických v rozsahu zariadení E2 technické zariadenie elektrické s</w:t>
      </w:r>
      <w:r w:rsidR="006A453C">
        <w:rPr>
          <w:rFonts w:cstheme="minorHAnsi"/>
        </w:rPr>
        <w:t> </w:t>
      </w:r>
      <w:r w:rsidRPr="00AC3D8A">
        <w:rPr>
          <w:rFonts w:cstheme="minorHAnsi"/>
        </w:rPr>
        <w:t>napätím do 1000V pre triedu objektov A objekty bez nebezpečenstva výbuchu</w:t>
      </w:r>
      <w:r w:rsidR="0038339C">
        <w:rPr>
          <w:rFonts w:cstheme="minorHAnsi"/>
        </w:rPr>
        <w:t xml:space="preserve"> a pre triedu objektov B </w:t>
      </w:r>
      <w:r w:rsidR="006A0BEF">
        <w:rPr>
          <w:rFonts w:cstheme="minorHAnsi"/>
        </w:rPr>
        <w:t xml:space="preserve">objekty </w:t>
      </w:r>
      <w:r w:rsidR="0038339C">
        <w:rPr>
          <w:rFonts w:cstheme="minorHAnsi"/>
        </w:rPr>
        <w:t xml:space="preserve">s nebezpečenstvom výbuchu </w:t>
      </w:r>
      <w:r w:rsidRPr="00AC3D8A">
        <w:rPr>
          <w:rFonts w:cstheme="minorHAnsi"/>
        </w:rPr>
        <w:t>vydané podľa zákona č. 124/2006 Z. z. o</w:t>
      </w:r>
      <w:r w:rsidR="001E22BC">
        <w:rPr>
          <w:rFonts w:cstheme="minorHAnsi"/>
        </w:rPr>
        <w:t> </w:t>
      </w:r>
      <w:r w:rsidRPr="00AC3D8A">
        <w:rPr>
          <w:rFonts w:cstheme="minorHAnsi"/>
        </w:rPr>
        <w:t>bezpečnosti a ochrane zdravia pri práci a o zmene a</w:t>
      </w:r>
      <w:r w:rsidR="006A453C">
        <w:rPr>
          <w:rFonts w:cstheme="minorHAnsi"/>
        </w:rPr>
        <w:t> </w:t>
      </w:r>
      <w:r w:rsidRPr="00AC3D8A">
        <w:rPr>
          <w:rFonts w:cstheme="minorHAnsi"/>
        </w:rPr>
        <w:t>doplnení niektorých zákonov v znení neskorších predpisov (ďalej len „</w:t>
      </w:r>
      <w:r w:rsidRPr="0058719A">
        <w:rPr>
          <w:rFonts w:cstheme="minorHAnsi"/>
          <w:b/>
        </w:rPr>
        <w:t>zákon č. 124/2006 Z. z.</w:t>
      </w:r>
      <w:r w:rsidRPr="00AC3D8A">
        <w:rPr>
          <w:rFonts w:cstheme="minorHAnsi"/>
        </w:rPr>
        <w:t>“);</w:t>
      </w:r>
    </w:p>
    <w:p w14:paraId="4D3252E3" w14:textId="241EF61A" w:rsidR="00AC3D8A" w:rsidRDefault="003411BB" w:rsidP="00E4376B">
      <w:pPr>
        <w:pStyle w:val="Odsekzoznamu"/>
        <w:numPr>
          <w:ilvl w:val="0"/>
          <w:numId w:val="15"/>
        </w:numPr>
        <w:spacing w:after="0" w:line="240" w:lineRule="auto"/>
        <w:jc w:val="both"/>
      </w:pPr>
      <w:r w:rsidRPr="7C390AC4">
        <w:t>na výkon opráv vyhradených technických zariadení elektrických v</w:t>
      </w:r>
      <w:r w:rsidR="006A453C" w:rsidRPr="7C390AC4">
        <w:t> </w:t>
      </w:r>
      <w:r w:rsidRPr="7C390AC4">
        <w:t>rozsahu zariadení E2 technické zariadenie elektrické s napätím do 1000V pre triedu objektov A objekty bez nebezpečenstva výbuchu a pre triedu objektov B objekty s nebezpečenstvom výbuchu vydané podľa zákona č. 124/2006 Z. z.;</w:t>
      </w:r>
    </w:p>
    <w:p w14:paraId="6BD7E73C" w14:textId="52D40861" w:rsidR="003411BB" w:rsidRDefault="003411BB" w:rsidP="00E4376B">
      <w:pPr>
        <w:pStyle w:val="Odsekzoznamu"/>
        <w:numPr>
          <w:ilvl w:val="0"/>
          <w:numId w:val="15"/>
        </w:numPr>
        <w:spacing w:after="0" w:line="240" w:lineRule="auto"/>
        <w:jc w:val="both"/>
        <w:rPr>
          <w:rFonts w:cstheme="minorHAnsi"/>
        </w:rPr>
      </w:pPr>
      <w:r w:rsidRPr="00AC3D8A">
        <w:rPr>
          <w:rFonts w:cstheme="minorHAnsi"/>
        </w:rPr>
        <w:t xml:space="preserve">pre minimálne jedného pracovníka poskytovateľa osvedčenie na výkon činnosti E revízny technik vyhradeného technického zariadenia elektrického podľa § 24 vyhlášky č. 508/2009 Z. z. v rozsahu zariadení E2 technické zariadenie elektrické s napätím do 1000V pre triedu objektov A objekty bez nebezpečenstva výbuchu </w:t>
      </w:r>
      <w:r w:rsidR="00A409F9">
        <w:rPr>
          <w:rFonts w:cstheme="minorHAnsi"/>
        </w:rPr>
        <w:t>a pre triedu objektov B objekty s nebezpečenstvom výbuchu</w:t>
      </w:r>
      <w:r w:rsidR="00A409F9" w:rsidRPr="00AC3D8A">
        <w:rPr>
          <w:rFonts w:cstheme="minorHAnsi"/>
        </w:rPr>
        <w:t xml:space="preserve"> </w:t>
      </w:r>
      <w:r w:rsidRPr="00AC3D8A">
        <w:rPr>
          <w:rFonts w:cstheme="minorHAnsi"/>
        </w:rPr>
        <w:t>vydané podľa zákona č. 124/2006 Z. z.</w:t>
      </w:r>
    </w:p>
    <w:p w14:paraId="09BC5147" w14:textId="77777777" w:rsidR="003411BB" w:rsidRDefault="003411BB" w:rsidP="003411BB">
      <w:pPr>
        <w:pStyle w:val="Odsekzoznamu"/>
        <w:spacing w:after="0" w:line="240" w:lineRule="auto"/>
        <w:ind w:left="567"/>
        <w:jc w:val="both"/>
        <w:rPr>
          <w:rFonts w:cstheme="minorHAnsi"/>
        </w:rPr>
      </w:pPr>
    </w:p>
    <w:p w14:paraId="7EF52D77" w14:textId="2B524F46" w:rsidR="00F31520" w:rsidRPr="00F31520" w:rsidRDefault="00F31520" w:rsidP="00F31520">
      <w:pPr>
        <w:pStyle w:val="Odsekzoznamu"/>
        <w:numPr>
          <w:ilvl w:val="1"/>
          <w:numId w:val="1"/>
        </w:numPr>
        <w:spacing w:after="0" w:line="240" w:lineRule="auto"/>
        <w:ind w:left="567" w:hanging="567"/>
        <w:jc w:val="both"/>
        <w:rPr>
          <w:rFonts w:cstheme="minorHAnsi"/>
        </w:rPr>
      </w:pPr>
      <w:r w:rsidRPr="00F31520">
        <w:rPr>
          <w:rFonts w:cstheme="minorHAnsi"/>
        </w:rPr>
        <w:t>Poskytovateľ je povinný včas informovať objednávateľa o predĺžení platnosti alebo o</w:t>
      </w:r>
      <w:r>
        <w:rPr>
          <w:rFonts w:cstheme="minorHAnsi"/>
        </w:rPr>
        <w:t> </w:t>
      </w:r>
      <w:r w:rsidRPr="00F31520">
        <w:rPr>
          <w:rFonts w:cstheme="minorHAnsi"/>
        </w:rPr>
        <w:t>strate</w:t>
      </w:r>
      <w:r>
        <w:rPr>
          <w:rFonts w:cstheme="minorHAnsi"/>
        </w:rPr>
        <w:t xml:space="preserve"> </w:t>
      </w:r>
      <w:r w:rsidRPr="00F31520">
        <w:rPr>
          <w:rFonts w:cstheme="minorHAnsi"/>
        </w:rPr>
        <w:t xml:space="preserve">platnosti oprávnení </w:t>
      </w:r>
      <w:r w:rsidR="00AE1E27">
        <w:rPr>
          <w:rFonts w:cstheme="minorHAnsi"/>
        </w:rPr>
        <w:t>a</w:t>
      </w:r>
      <w:r w:rsidR="009134B9">
        <w:rPr>
          <w:rFonts w:cstheme="minorHAnsi"/>
        </w:rPr>
        <w:t>lebo</w:t>
      </w:r>
      <w:r w:rsidR="00AE1E27">
        <w:rPr>
          <w:rFonts w:cstheme="minorHAnsi"/>
        </w:rPr>
        <w:t xml:space="preserve"> osvedčení </w:t>
      </w:r>
      <w:r w:rsidRPr="00F31520">
        <w:rPr>
          <w:rFonts w:cstheme="minorHAnsi"/>
        </w:rPr>
        <w:t xml:space="preserve">uvedených v bode </w:t>
      </w:r>
      <w:r w:rsidR="00074856">
        <w:rPr>
          <w:rFonts w:cstheme="minorHAnsi"/>
        </w:rPr>
        <w:t>1.3</w:t>
      </w:r>
      <w:r w:rsidRPr="00F31520">
        <w:rPr>
          <w:rFonts w:cstheme="minorHAnsi"/>
        </w:rPr>
        <w:t xml:space="preserve"> t</w:t>
      </w:r>
      <w:r w:rsidR="0090625D">
        <w:rPr>
          <w:rFonts w:cstheme="minorHAnsi"/>
        </w:rPr>
        <w:t>ohto článku</w:t>
      </w:r>
      <w:r w:rsidRPr="00F31520">
        <w:rPr>
          <w:rFonts w:cstheme="minorHAnsi"/>
        </w:rPr>
        <w:t>.</w:t>
      </w:r>
    </w:p>
    <w:p w14:paraId="48F53835" w14:textId="77777777" w:rsidR="00F31520" w:rsidRDefault="00F31520" w:rsidP="00F31520">
      <w:pPr>
        <w:pStyle w:val="Odsekzoznamu"/>
        <w:spacing w:after="0" w:line="240" w:lineRule="auto"/>
        <w:ind w:left="567"/>
        <w:jc w:val="both"/>
        <w:rPr>
          <w:rFonts w:cstheme="minorHAnsi"/>
        </w:rPr>
      </w:pPr>
    </w:p>
    <w:p w14:paraId="564FDD5C" w14:textId="766B20AE" w:rsidR="006E37A0" w:rsidRDefault="00D83606" w:rsidP="007C6B69">
      <w:pPr>
        <w:pStyle w:val="Odsekzoznamu"/>
        <w:numPr>
          <w:ilvl w:val="1"/>
          <w:numId w:val="1"/>
        </w:numPr>
        <w:spacing w:after="0" w:line="240" w:lineRule="auto"/>
        <w:ind w:left="567" w:hanging="567"/>
        <w:jc w:val="both"/>
        <w:rPr>
          <w:rFonts w:cstheme="minorHAnsi"/>
        </w:rPr>
      </w:pPr>
      <w:r>
        <w:rPr>
          <w:rFonts w:cstheme="minorHAnsi"/>
        </w:rPr>
        <w:t xml:space="preserve">Služby </w:t>
      </w:r>
      <w:r w:rsidR="000B44D6">
        <w:rPr>
          <w:rFonts w:cstheme="minorHAnsi"/>
        </w:rPr>
        <w:t xml:space="preserve">podľa </w:t>
      </w:r>
      <w:r w:rsidR="0090625D">
        <w:rPr>
          <w:rFonts w:cstheme="minorHAnsi"/>
        </w:rPr>
        <w:t>bodu 1.1 tohto článku</w:t>
      </w:r>
      <w:r w:rsidR="00AD4998">
        <w:rPr>
          <w:rFonts w:cstheme="minorHAnsi"/>
        </w:rPr>
        <w:t xml:space="preserve"> bude </w:t>
      </w:r>
      <w:r w:rsidR="0090625D">
        <w:rPr>
          <w:rFonts w:cstheme="minorHAnsi"/>
        </w:rPr>
        <w:t xml:space="preserve">poskytovateľ </w:t>
      </w:r>
      <w:r w:rsidR="00AD4998">
        <w:rPr>
          <w:rFonts w:cstheme="minorHAnsi"/>
        </w:rPr>
        <w:t>vykonávať v lehotách stanovených v tejto zmluve a</w:t>
      </w:r>
      <w:r w:rsidR="001B4C41">
        <w:rPr>
          <w:rFonts w:cstheme="minorHAnsi"/>
        </w:rPr>
        <w:t> prílohe č. 3 zmluvy</w:t>
      </w:r>
      <w:r w:rsidR="003E2FAF">
        <w:rPr>
          <w:rFonts w:cstheme="minorHAnsi"/>
        </w:rPr>
        <w:t xml:space="preserve">, príp. osobitných objednávkach a pokynoch </w:t>
      </w:r>
      <w:r w:rsidR="00B7536F">
        <w:rPr>
          <w:rFonts w:cstheme="minorHAnsi"/>
        </w:rPr>
        <w:t>objednávateľ</w:t>
      </w:r>
      <w:r w:rsidR="003E2FAF">
        <w:rPr>
          <w:rFonts w:cstheme="minorHAnsi"/>
        </w:rPr>
        <w:t>a</w:t>
      </w:r>
      <w:r w:rsidR="00AD4998">
        <w:rPr>
          <w:rFonts w:cstheme="minorHAnsi"/>
        </w:rPr>
        <w:t xml:space="preserve">. </w:t>
      </w:r>
    </w:p>
    <w:p w14:paraId="50EBEFC8" w14:textId="77777777" w:rsidR="006E37A0" w:rsidRPr="006E37A0" w:rsidRDefault="006E37A0" w:rsidP="006E37A0">
      <w:pPr>
        <w:pStyle w:val="Odsekzoznamu"/>
        <w:rPr>
          <w:rFonts w:cstheme="minorHAnsi"/>
        </w:rPr>
      </w:pPr>
    </w:p>
    <w:p w14:paraId="5720F110" w14:textId="06D19825" w:rsidR="007C6B69" w:rsidRDefault="00E91D6F" w:rsidP="007C6B69">
      <w:pPr>
        <w:pStyle w:val="Odsekzoznamu"/>
        <w:numPr>
          <w:ilvl w:val="1"/>
          <w:numId w:val="1"/>
        </w:numPr>
        <w:spacing w:after="0" w:line="240" w:lineRule="auto"/>
        <w:ind w:left="567" w:hanging="567"/>
        <w:jc w:val="both"/>
        <w:rPr>
          <w:rFonts w:cstheme="minorHAnsi"/>
        </w:rPr>
      </w:pPr>
      <w:r>
        <w:rPr>
          <w:rFonts w:cstheme="minorHAnsi"/>
        </w:rPr>
        <w:t xml:space="preserve">Kontroly </w:t>
      </w:r>
      <w:r w:rsidR="001A2867">
        <w:rPr>
          <w:rFonts w:cstheme="minorHAnsi"/>
        </w:rPr>
        <w:t>SHZ</w:t>
      </w:r>
      <w:r>
        <w:rPr>
          <w:rFonts w:cstheme="minorHAnsi"/>
        </w:rPr>
        <w:t xml:space="preserve"> bud</w:t>
      </w:r>
      <w:r w:rsidR="004D23D4">
        <w:rPr>
          <w:rFonts w:cstheme="minorHAnsi"/>
        </w:rPr>
        <w:t>e</w:t>
      </w:r>
      <w:r>
        <w:rPr>
          <w:rFonts w:cstheme="minorHAnsi"/>
        </w:rPr>
        <w:t xml:space="preserve"> poskytovateľ vykonáva</w:t>
      </w:r>
      <w:r w:rsidR="004D23D4">
        <w:rPr>
          <w:rFonts w:cstheme="minorHAnsi"/>
        </w:rPr>
        <w:t>ť</w:t>
      </w:r>
      <w:r>
        <w:rPr>
          <w:rFonts w:cstheme="minorHAnsi"/>
        </w:rPr>
        <w:t xml:space="preserve"> v termínoch dohodnutých zmluvnými stranami tak, aby nedošlo k obmedzeniu jednotlivých prevádzok objednávateľa. </w:t>
      </w:r>
      <w:r w:rsidR="0035028C">
        <w:rPr>
          <w:rFonts w:cstheme="minorHAnsi"/>
        </w:rPr>
        <w:t xml:space="preserve">Pre tento účel si zmluvné strany najneskôr do 15 dní </w:t>
      </w:r>
      <w:r w:rsidR="00314EDB">
        <w:rPr>
          <w:rFonts w:cstheme="minorHAnsi"/>
        </w:rPr>
        <w:t xml:space="preserve">odo dňa nadobudnutia účinnosti </w:t>
      </w:r>
      <w:r w:rsidR="00754E80">
        <w:rPr>
          <w:rFonts w:cstheme="minorHAnsi"/>
        </w:rPr>
        <w:t xml:space="preserve">tejto zmluvy odsúhlasia harmonogram </w:t>
      </w:r>
      <w:r w:rsidR="00F052B3">
        <w:rPr>
          <w:rFonts w:cstheme="minorHAnsi"/>
        </w:rPr>
        <w:t>s k</w:t>
      </w:r>
      <w:r w:rsidR="00754E80">
        <w:rPr>
          <w:rFonts w:cstheme="minorHAnsi"/>
        </w:rPr>
        <w:t>on</w:t>
      </w:r>
      <w:r w:rsidR="00F052B3">
        <w:rPr>
          <w:rFonts w:cstheme="minorHAnsi"/>
        </w:rPr>
        <w:t xml:space="preserve">krétnymi termínmi vykonávania jednotlivých kontrol </w:t>
      </w:r>
      <w:r w:rsidR="001A2867">
        <w:rPr>
          <w:rFonts w:cstheme="minorHAnsi"/>
        </w:rPr>
        <w:t>SHZ</w:t>
      </w:r>
      <w:r w:rsidR="00FB3829">
        <w:rPr>
          <w:rFonts w:cstheme="minorHAnsi"/>
        </w:rPr>
        <w:t xml:space="preserve"> s tým, že návrh tohto </w:t>
      </w:r>
      <w:r w:rsidR="000E0A66">
        <w:rPr>
          <w:rFonts w:cstheme="minorHAnsi"/>
        </w:rPr>
        <w:t xml:space="preserve">harmonogramu </w:t>
      </w:r>
      <w:r w:rsidR="00EE2A04">
        <w:rPr>
          <w:rFonts w:cstheme="minorHAnsi"/>
        </w:rPr>
        <w:t xml:space="preserve">je povinný poslať poskytovateľ objednávateľovi </w:t>
      </w:r>
      <w:r w:rsidR="005A3EC3">
        <w:rPr>
          <w:rFonts w:cstheme="minorHAnsi"/>
        </w:rPr>
        <w:t xml:space="preserve">na e-mailovú adresu kontaktnej osoby objednávateľa v zmysle </w:t>
      </w:r>
      <w:r w:rsidR="001B4C41">
        <w:rPr>
          <w:rFonts w:cstheme="minorHAnsi"/>
        </w:rPr>
        <w:t>čl. 8 bod</w:t>
      </w:r>
      <w:r w:rsidR="00A57872">
        <w:rPr>
          <w:rFonts w:cstheme="minorHAnsi"/>
        </w:rPr>
        <w:t xml:space="preserve"> 8.2</w:t>
      </w:r>
      <w:r w:rsidR="00102E90">
        <w:rPr>
          <w:rFonts w:cstheme="minorHAnsi"/>
        </w:rPr>
        <w:t xml:space="preserve"> tejto zmluvy do 10 dní odo dňa nadobudnutia účinnosti tejto zmluvy</w:t>
      </w:r>
      <w:r w:rsidR="009918D4">
        <w:rPr>
          <w:rFonts w:cstheme="minorHAnsi"/>
        </w:rPr>
        <w:t xml:space="preserve">. Prípadné </w:t>
      </w:r>
      <w:r w:rsidR="00E772A5">
        <w:rPr>
          <w:rFonts w:cstheme="minorHAnsi"/>
        </w:rPr>
        <w:t xml:space="preserve">zmeny termínov vykonávania kontrol </w:t>
      </w:r>
      <w:r w:rsidR="001A2867">
        <w:rPr>
          <w:rFonts w:cstheme="minorHAnsi"/>
        </w:rPr>
        <w:t>SHZ</w:t>
      </w:r>
      <w:r w:rsidR="00E772A5">
        <w:rPr>
          <w:rFonts w:cstheme="minorHAnsi"/>
        </w:rPr>
        <w:t xml:space="preserve"> </w:t>
      </w:r>
      <w:r w:rsidR="00E0746E">
        <w:rPr>
          <w:rFonts w:cstheme="minorHAnsi"/>
        </w:rPr>
        <w:lastRenderedPageBreak/>
        <w:t xml:space="preserve">uvedených v odsúhlasenom harmonograme sú možné len </w:t>
      </w:r>
      <w:r w:rsidR="00440DCB">
        <w:rPr>
          <w:rFonts w:cstheme="minorHAnsi"/>
        </w:rPr>
        <w:t>na základe písomnej dohody zmluvných strán</w:t>
      </w:r>
      <w:r w:rsidR="001B4C41">
        <w:rPr>
          <w:rFonts w:cstheme="minorHAnsi"/>
        </w:rPr>
        <w:t xml:space="preserve"> bez potreby uzatvárania dodatku k tejto zmluve</w:t>
      </w:r>
      <w:r w:rsidR="00440DCB">
        <w:rPr>
          <w:rFonts w:cstheme="minorHAnsi"/>
        </w:rPr>
        <w:t xml:space="preserve">. </w:t>
      </w:r>
    </w:p>
    <w:p w14:paraId="09B35D02" w14:textId="77777777" w:rsidR="00A07EFD" w:rsidRDefault="00A07EFD" w:rsidP="00A07EFD">
      <w:pPr>
        <w:pStyle w:val="Odsekzoznamu"/>
        <w:spacing w:after="0" w:line="240" w:lineRule="auto"/>
        <w:ind w:left="567"/>
        <w:jc w:val="both"/>
        <w:rPr>
          <w:rFonts w:cstheme="minorHAnsi"/>
        </w:rPr>
      </w:pPr>
    </w:p>
    <w:p w14:paraId="65E175ED" w14:textId="01BA49DC" w:rsidR="00DE6E17" w:rsidRDefault="00DE6E17" w:rsidP="00DE6E17">
      <w:pPr>
        <w:pStyle w:val="Odsekzoznamu"/>
        <w:numPr>
          <w:ilvl w:val="1"/>
          <w:numId w:val="1"/>
        </w:numPr>
        <w:spacing w:after="0" w:line="240" w:lineRule="auto"/>
        <w:ind w:left="567" w:hanging="567"/>
        <w:jc w:val="both"/>
        <w:rPr>
          <w:rFonts w:cstheme="minorHAnsi"/>
        </w:rPr>
      </w:pPr>
      <w:r w:rsidRPr="00DE6E17">
        <w:rPr>
          <w:rFonts w:cstheme="minorHAnsi"/>
        </w:rPr>
        <w:t xml:space="preserve">Servisné služby – opravy </w:t>
      </w:r>
      <w:r w:rsidR="001A2867">
        <w:rPr>
          <w:rFonts w:cstheme="minorHAnsi"/>
        </w:rPr>
        <w:t>SHZ</w:t>
      </w:r>
      <w:r w:rsidRPr="00DE6E17">
        <w:rPr>
          <w:rFonts w:cstheme="minorHAnsi"/>
        </w:rPr>
        <w:t xml:space="preserve"> bude poskytovateľ vykonávať tak, aby prevádzka objednávateľa nebola obmedzená ani ohrozená nedostatkami systému </w:t>
      </w:r>
      <w:r w:rsidR="001A2867">
        <w:rPr>
          <w:rFonts w:cstheme="minorHAnsi"/>
        </w:rPr>
        <w:t>SHZ</w:t>
      </w:r>
      <w:r w:rsidR="00F21842">
        <w:rPr>
          <w:rFonts w:cstheme="minorHAnsi"/>
        </w:rPr>
        <w:t xml:space="preserve"> a činnosťou poskytovateľa</w:t>
      </w:r>
      <w:r w:rsidRPr="00DE6E17">
        <w:rPr>
          <w:rFonts w:cstheme="minorHAnsi"/>
        </w:rPr>
        <w:t xml:space="preserve">. </w:t>
      </w:r>
    </w:p>
    <w:p w14:paraId="2B54E05D" w14:textId="77777777" w:rsidR="00D915CD" w:rsidRPr="00D915CD" w:rsidRDefault="00D915CD" w:rsidP="00D915CD">
      <w:pPr>
        <w:pStyle w:val="Odsekzoznamu"/>
        <w:rPr>
          <w:rFonts w:cstheme="minorHAnsi"/>
        </w:rPr>
      </w:pPr>
    </w:p>
    <w:p w14:paraId="1575EF80" w14:textId="23E9FCC6" w:rsidR="00DE6E17" w:rsidRPr="00DE6E17" w:rsidRDefault="00DE6E17" w:rsidP="00DE6E17">
      <w:pPr>
        <w:pStyle w:val="Odsekzoznamu"/>
        <w:numPr>
          <w:ilvl w:val="1"/>
          <w:numId w:val="1"/>
        </w:numPr>
        <w:spacing w:after="0" w:line="240" w:lineRule="auto"/>
        <w:ind w:left="567" w:hanging="567"/>
        <w:jc w:val="both"/>
        <w:rPr>
          <w:rFonts w:cstheme="minorHAnsi"/>
        </w:rPr>
      </w:pPr>
      <w:r w:rsidRPr="00DE6E17">
        <w:rPr>
          <w:rFonts w:cstheme="minorHAnsi"/>
        </w:rPr>
        <w:t xml:space="preserve">Servisné služby – opravy </w:t>
      </w:r>
      <w:r w:rsidR="001A2867">
        <w:rPr>
          <w:rFonts w:cstheme="minorHAnsi"/>
        </w:rPr>
        <w:t>SHZ</w:t>
      </w:r>
      <w:r w:rsidRPr="00DE6E17">
        <w:rPr>
          <w:rFonts w:cstheme="minorHAnsi"/>
        </w:rPr>
        <w:t xml:space="preserve"> budú poskytované poskytovateľom na základe požiadavky objednávateľa oznámenej poskytovateľovi telefonicky a e-mailom na adresu kontaktnej osoby </w:t>
      </w:r>
      <w:r w:rsidR="00F71B37">
        <w:rPr>
          <w:rFonts w:cstheme="minorHAnsi"/>
        </w:rPr>
        <w:t>poskytovateľa</w:t>
      </w:r>
      <w:r w:rsidRPr="00DE6E17">
        <w:rPr>
          <w:rFonts w:cstheme="minorHAnsi"/>
        </w:rPr>
        <w:t xml:space="preserve"> v </w:t>
      </w:r>
      <w:r w:rsidRPr="00C70E3E">
        <w:rPr>
          <w:rFonts w:cstheme="minorHAnsi"/>
        </w:rPr>
        <w:t xml:space="preserve">zmysle </w:t>
      </w:r>
      <w:r w:rsidR="001B4C41" w:rsidRPr="00C70E3E">
        <w:rPr>
          <w:rFonts w:cstheme="minorHAnsi"/>
        </w:rPr>
        <w:t>čl. 8 bod</w:t>
      </w:r>
      <w:r w:rsidR="00F71B37" w:rsidRPr="00C70E3E">
        <w:rPr>
          <w:rFonts w:cstheme="minorHAnsi"/>
        </w:rPr>
        <w:t xml:space="preserve"> 8.2</w:t>
      </w:r>
      <w:r w:rsidRPr="00C70E3E">
        <w:rPr>
          <w:rFonts w:cstheme="minorHAnsi"/>
        </w:rPr>
        <w:t xml:space="preserve"> tejto zmluvy. V oznámení objednávateľ uvedie názov objektu podľa čl</w:t>
      </w:r>
      <w:r w:rsidR="00C70E3E" w:rsidRPr="00676529">
        <w:rPr>
          <w:rFonts w:cstheme="minorHAnsi"/>
        </w:rPr>
        <w:t>. 2 bod 2.4</w:t>
      </w:r>
      <w:r w:rsidRPr="00C70E3E">
        <w:rPr>
          <w:rFonts w:cstheme="minorHAnsi"/>
        </w:rPr>
        <w:t xml:space="preserve"> tejto zmluvy, meno osoby</w:t>
      </w:r>
      <w:r w:rsidRPr="00DE6E17">
        <w:rPr>
          <w:rFonts w:cstheme="minorHAnsi"/>
        </w:rPr>
        <w:t xml:space="preserve">, ktorá poruchu oznamuje, dátum a hodinu oznámenia, čas vzniku poruchy a stručný popis ako sa porucha prejavuje. Poskytovateľ na základe výzvy objednávateľa zabezpečí </w:t>
      </w:r>
      <w:r w:rsidRPr="00DC1001">
        <w:rPr>
          <w:rFonts w:cstheme="minorHAnsi"/>
        </w:rPr>
        <w:t>nástup na výkon servisu do 24 hod. od oznámenia</w:t>
      </w:r>
      <w:r w:rsidRPr="00DE6E17">
        <w:rPr>
          <w:rFonts w:cstheme="minorHAnsi"/>
        </w:rPr>
        <w:t xml:space="preserve">. </w:t>
      </w:r>
    </w:p>
    <w:p w14:paraId="2A5EC839" w14:textId="77777777" w:rsidR="00DC1001" w:rsidRDefault="00DC1001" w:rsidP="00DC1001">
      <w:pPr>
        <w:pStyle w:val="Odsekzoznamu"/>
        <w:spacing w:after="0" w:line="240" w:lineRule="auto"/>
        <w:ind w:left="567"/>
        <w:jc w:val="both"/>
        <w:rPr>
          <w:rFonts w:cstheme="minorHAnsi"/>
        </w:rPr>
      </w:pPr>
    </w:p>
    <w:p w14:paraId="7AD730CC" w14:textId="0F4C7B40" w:rsidR="00E05A06" w:rsidRPr="005D7696" w:rsidRDefault="193CB9E3" w:rsidP="63B04CBD">
      <w:pPr>
        <w:pStyle w:val="Odsekzoznamu"/>
        <w:numPr>
          <w:ilvl w:val="1"/>
          <w:numId w:val="1"/>
        </w:numPr>
        <w:spacing w:after="0" w:line="240" w:lineRule="auto"/>
        <w:ind w:left="567" w:hanging="567"/>
        <w:jc w:val="both"/>
      </w:pPr>
      <w:r>
        <w:t>Ak pri vykonávaní kontroly v</w:t>
      </w:r>
      <w:r w:rsidR="001B4C41">
        <w:t> </w:t>
      </w:r>
      <w:r>
        <w:t>zmysle</w:t>
      </w:r>
      <w:r w:rsidR="001B4C41">
        <w:t xml:space="preserve"> bodu 1.1</w:t>
      </w:r>
      <w:r>
        <w:t xml:space="preserve"> ods. 1.1.1 </w:t>
      </w:r>
      <w:r w:rsidR="001B4C41">
        <w:t>tohto článku</w:t>
      </w:r>
      <w:r>
        <w:t xml:space="preserve"> </w:t>
      </w:r>
      <w:r w:rsidR="6A4707EA">
        <w:t>poskytovateľ zistí</w:t>
      </w:r>
      <w:r w:rsidR="4A9D8B05">
        <w:t xml:space="preserve"> poruchy, poškodenia prípadne iné nedostatk</w:t>
      </w:r>
      <w:r w:rsidR="6A4707EA">
        <w:t>y na zariadení</w:t>
      </w:r>
      <w:r w:rsidR="4A9D8B05">
        <w:t>, ktor</w:t>
      </w:r>
      <w:r w:rsidR="4B935A90">
        <w:t>é</w:t>
      </w:r>
      <w:r w:rsidR="4A9D8B05">
        <w:t xml:space="preserve"> </w:t>
      </w:r>
      <w:r w:rsidR="741DA698">
        <w:t>si vyžaduj</w:t>
      </w:r>
      <w:r w:rsidR="4B935A90">
        <w:t>ú</w:t>
      </w:r>
      <w:r w:rsidR="741DA698">
        <w:t xml:space="preserve"> servisný zásah </w:t>
      </w:r>
      <w:r w:rsidR="7988DAC7">
        <w:t>alebo</w:t>
      </w:r>
      <w:r w:rsidR="741DA698">
        <w:t xml:space="preserve"> opravu </w:t>
      </w:r>
      <w:r w:rsidR="20DADB45">
        <w:t>a ktor</w:t>
      </w:r>
      <w:r w:rsidR="4B935A90">
        <w:t>é</w:t>
      </w:r>
      <w:r w:rsidR="20DADB45">
        <w:t xml:space="preserve"> je možné odstrániť nastavením alebo výmenou drobných náhradných dielov (napr. drobný spojovací materiál, sklíčka a pod.)</w:t>
      </w:r>
      <w:r w:rsidR="741DA698">
        <w:t xml:space="preserve"> je poskytovateľ takúto skutočnosť povinný bezodkladne oznámiť kontaktnej osobe objednávateľa v zmysle </w:t>
      </w:r>
      <w:r w:rsidR="001B4C41">
        <w:t>čl. 8 bod</w:t>
      </w:r>
      <w:r w:rsidR="741DA698">
        <w:t xml:space="preserve"> 8.2 tejto zmluvy telefonicky a e-mailom</w:t>
      </w:r>
      <w:r w:rsidR="20DADB45">
        <w:t xml:space="preserve">. </w:t>
      </w:r>
      <w:r w:rsidR="57F9BD63">
        <w:t xml:space="preserve">Výkon týchto servisných činností je súčasťou kontroly </w:t>
      </w:r>
      <w:r w:rsidR="001A2867">
        <w:t>SHZ</w:t>
      </w:r>
      <w:r w:rsidR="57F9BD63">
        <w:t xml:space="preserve"> a </w:t>
      </w:r>
      <w:proofErr w:type="spellStart"/>
      <w:r w:rsidR="57F9BD63">
        <w:t>OPaOS</w:t>
      </w:r>
      <w:proofErr w:type="spellEnd"/>
      <w:r w:rsidR="57F9BD63">
        <w:t xml:space="preserve"> VTZ a nie je predmetom samostatného plnenia poskytovateľa. </w:t>
      </w:r>
      <w:r w:rsidR="0FFA2075">
        <w:t xml:space="preserve">Takýto nedostatok, ak je to možné poskytovateľ odstráni na mieste, ak to nie je možné platia ustanovenia </w:t>
      </w:r>
      <w:r w:rsidR="001B4C41">
        <w:t xml:space="preserve">bodu </w:t>
      </w:r>
      <w:r w:rsidR="79B735D3">
        <w:t>1.8</w:t>
      </w:r>
      <w:r w:rsidR="0FFA2075">
        <w:t xml:space="preserve"> tohto článku</w:t>
      </w:r>
      <w:r w:rsidR="00214104">
        <w:t>.</w:t>
      </w:r>
      <w:r w:rsidR="0FFA2075">
        <w:t xml:space="preserve"> </w:t>
      </w:r>
      <w:r w:rsidR="57F9BD63">
        <w:t xml:space="preserve">Cena výkonu za tieto servisné činnosti je súčasťou ceny za vykonanie kontroly </w:t>
      </w:r>
      <w:r w:rsidR="001A2867">
        <w:t>SHZ</w:t>
      </w:r>
      <w:r w:rsidR="57F9BD63">
        <w:t xml:space="preserve"> a </w:t>
      </w:r>
      <w:proofErr w:type="spellStart"/>
      <w:r w:rsidR="57F9BD63">
        <w:t>OPaOS</w:t>
      </w:r>
      <w:proofErr w:type="spellEnd"/>
      <w:r w:rsidR="57F9BD63">
        <w:t xml:space="preserve"> VTZ podľa prílohy č. 2 zmluvy – Cenník výkonov</w:t>
      </w:r>
      <w:r w:rsidR="4A9D8B05">
        <w:t>.</w:t>
      </w:r>
      <w:r w:rsidR="741DA698">
        <w:t xml:space="preserve"> </w:t>
      </w:r>
    </w:p>
    <w:p w14:paraId="2C7806CF" w14:textId="77777777" w:rsidR="00E05A06" w:rsidRPr="00E05A06" w:rsidRDefault="00E05A06" w:rsidP="00E05A06">
      <w:pPr>
        <w:pStyle w:val="Odsekzoznamu"/>
        <w:rPr>
          <w:rFonts w:cstheme="minorHAnsi"/>
        </w:rPr>
      </w:pPr>
    </w:p>
    <w:p w14:paraId="62E5CD2C" w14:textId="44C8BA7B" w:rsidR="002A537F" w:rsidRDefault="007C6B69" w:rsidP="00BA2080">
      <w:pPr>
        <w:pStyle w:val="Odsekzoznamu"/>
        <w:numPr>
          <w:ilvl w:val="1"/>
          <w:numId w:val="1"/>
        </w:numPr>
        <w:spacing w:after="0" w:line="240" w:lineRule="auto"/>
        <w:ind w:left="567" w:hanging="567"/>
        <w:jc w:val="both"/>
        <w:rPr>
          <w:rFonts w:cstheme="minorHAnsi"/>
        </w:rPr>
      </w:pPr>
      <w:r w:rsidRPr="007C6B69">
        <w:rPr>
          <w:rFonts w:cstheme="minorHAnsi"/>
        </w:rPr>
        <w:t xml:space="preserve">V prípade, že </w:t>
      </w:r>
      <w:r w:rsidR="00661748">
        <w:rPr>
          <w:rFonts w:cstheme="minorHAnsi"/>
        </w:rPr>
        <w:t xml:space="preserve">v </w:t>
      </w:r>
      <w:r w:rsidR="00B433F1">
        <w:rPr>
          <w:rFonts w:cstheme="minorHAnsi"/>
        </w:rPr>
        <w:t xml:space="preserve">popise </w:t>
      </w:r>
      <w:r w:rsidR="00EF17A0">
        <w:rPr>
          <w:rFonts w:cstheme="minorHAnsi"/>
        </w:rPr>
        <w:t xml:space="preserve">činností </w:t>
      </w:r>
      <w:r w:rsidR="003655FB">
        <w:rPr>
          <w:rFonts w:cstheme="minorHAnsi"/>
        </w:rPr>
        <w:t xml:space="preserve">uvedených </w:t>
      </w:r>
      <w:r w:rsidR="00F816E5">
        <w:rPr>
          <w:rFonts w:cstheme="minorHAnsi"/>
        </w:rPr>
        <w:t xml:space="preserve">v tejto zmluve a jej prílohách nie </w:t>
      </w:r>
      <w:r w:rsidRPr="007C6B69">
        <w:rPr>
          <w:rFonts w:cstheme="minorHAnsi"/>
        </w:rPr>
        <w:t>je uveden</w:t>
      </w:r>
      <w:r w:rsidR="00F816E5">
        <w:rPr>
          <w:rFonts w:cstheme="minorHAnsi"/>
        </w:rPr>
        <w:t>á</w:t>
      </w:r>
      <w:r w:rsidRPr="007C6B69">
        <w:rPr>
          <w:rFonts w:cstheme="minorHAnsi"/>
        </w:rPr>
        <w:t xml:space="preserve"> niektorá</w:t>
      </w:r>
      <w:r>
        <w:rPr>
          <w:rFonts w:cstheme="minorHAnsi"/>
        </w:rPr>
        <w:t xml:space="preserve"> </w:t>
      </w:r>
      <w:r w:rsidRPr="007C6B69">
        <w:rPr>
          <w:rFonts w:cstheme="minorHAnsi"/>
        </w:rPr>
        <w:t>činnosť, ktorú je potrebné vykonať v zmysle platnej legislatívy</w:t>
      </w:r>
      <w:r w:rsidR="00CE3136">
        <w:rPr>
          <w:rFonts w:cstheme="minorHAnsi"/>
        </w:rPr>
        <w:t xml:space="preserve"> v rámci </w:t>
      </w:r>
      <w:r w:rsidR="00806CF7">
        <w:rPr>
          <w:rFonts w:cstheme="minorHAnsi"/>
        </w:rPr>
        <w:t xml:space="preserve">ročnej, </w:t>
      </w:r>
      <w:r w:rsidR="001A2867">
        <w:rPr>
          <w:rFonts w:cstheme="minorHAnsi"/>
        </w:rPr>
        <w:t xml:space="preserve">polročnej, </w:t>
      </w:r>
      <w:r w:rsidR="00806CF7">
        <w:rPr>
          <w:rFonts w:cstheme="minorHAnsi"/>
        </w:rPr>
        <w:t xml:space="preserve">štvrťročnej alebo mesačnej kontroly </w:t>
      </w:r>
      <w:r w:rsidR="001A2867">
        <w:rPr>
          <w:rFonts w:cstheme="minorHAnsi"/>
        </w:rPr>
        <w:t>SHZ</w:t>
      </w:r>
      <w:r w:rsidR="000B5BE6">
        <w:rPr>
          <w:rFonts w:cstheme="minorHAnsi"/>
        </w:rPr>
        <w:t xml:space="preserve">, </w:t>
      </w:r>
      <w:r w:rsidRPr="00A07EFD">
        <w:rPr>
          <w:rFonts w:cstheme="minorHAnsi"/>
        </w:rPr>
        <w:t xml:space="preserve">takáto činnosť bude súčasťou </w:t>
      </w:r>
      <w:r w:rsidR="005E6A3C">
        <w:rPr>
          <w:rFonts w:cstheme="minorHAnsi"/>
        </w:rPr>
        <w:t>príslušnej kontroly</w:t>
      </w:r>
      <w:r w:rsidRPr="00A07EFD">
        <w:rPr>
          <w:rFonts w:cstheme="minorHAnsi"/>
        </w:rPr>
        <w:t>. Zodpovednosť za vykonanie pravidelných prehliadok v súlade s</w:t>
      </w:r>
      <w:r w:rsidR="00A07EFD">
        <w:rPr>
          <w:rFonts w:cstheme="minorHAnsi"/>
        </w:rPr>
        <w:t> </w:t>
      </w:r>
      <w:r w:rsidRPr="00A07EFD">
        <w:rPr>
          <w:rFonts w:cstheme="minorHAnsi"/>
        </w:rPr>
        <w:t>platnou</w:t>
      </w:r>
      <w:r w:rsidR="00A07EFD">
        <w:rPr>
          <w:rFonts w:cstheme="minorHAnsi"/>
        </w:rPr>
        <w:t xml:space="preserve"> </w:t>
      </w:r>
      <w:r w:rsidRPr="00A07EFD">
        <w:rPr>
          <w:rFonts w:cstheme="minorHAnsi"/>
        </w:rPr>
        <w:t>legislatívou nesie poskytovateľ.</w:t>
      </w:r>
    </w:p>
    <w:p w14:paraId="3FC7204E" w14:textId="77777777" w:rsidR="00BA2080" w:rsidRPr="00BA2080" w:rsidRDefault="00BA2080" w:rsidP="00BA2080">
      <w:pPr>
        <w:spacing w:after="0" w:line="240" w:lineRule="auto"/>
        <w:jc w:val="both"/>
        <w:rPr>
          <w:rFonts w:cstheme="minorHAnsi"/>
        </w:rPr>
      </w:pPr>
    </w:p>
    <w:p w14:paraId="5B9C0874" w14:textId="7FEE082E" w:rsidR="00DC4768" w:rsidRPr="00A1636F" w:rsidRDefault="006865F4" w:rsidP="003B6635">
      <w:pPr>
        <w:pStyle w:val="Odsekzoznamu"/>
        <w:numPr>
          <w:ilvl w:val="1"/>
          <w:numId w:val="1"/>
        </w:numPr>
        <w:spacing w:after="0" w:line="240" w:lineRule="auto"/>
        <w:ind w:left="567" w:hanging="567"/>
        <w:jc w:val="both"/>
        <w:rPr>
          <w:rFonts w:cstheme="minorHAnsi"/>
        </w:rPr>
      </w:pPr>
      <w:r>
        <w:rPr>
          <w:rFonts w:cstheme="minorHAnsi"/>
        </w:rPr>
        <w:t>O</w:t>
      </w:r>
      <w:r w:rsidR="00B7536F">
        <w:rPr>
          <w:rFonts w:cstheme="minorHAnsi"/>
        </w:rPr>
        <w:t>bjednávateľ</w:t>
      </w:r>
      <w:r w:rsidR="00DB0FEC" w:rsidRPr="003B6635">
        <w:rPr>
          <w:rFonts w:cstheme="minorHAnsi"/>
        </w:rPr>
        <w:t xml:space="preserve"> sa zaväzuje</w:t>
      </w:r>
      <w:r w:rsidR="000574DC" w:rsidRPr="003B6635">
        <w:rPr>
          <w:rFonts w:cstheme="minorHAnsi"/>
        </w:rPr>
        <w:t xml:space="preserve"> poskytnúť </w:t>
      </w:r>
      <w:r w:rsidR="00F91747">
        <w:rPr>
          <w:rFonts w:cstheme="minorHAnsi"/>
        </w:rPr>
        <w:t>p</w:t>
      </w:r>
      <w:r w:rsidR="000574DC" w:rsidRPr="003B6635">
        <w:rPr>
          <w:rFonts w:cstheme="minorHAnsi"/>
        </w:rPr>
        <w:t>oskytovate</w:t>
      </w:r>
      <w:r w:rsidR="00552C02" w:rsidRPr="003B6635">
        <w:rPr>
          <w:rFonts w:cstheme="minorHAnsi"/>
        </w:rPr>
        <w:t xml:space="preserve">ľovi pri realizácii </w:t>
      </w:r>
      <w:r w:rsidR="007A61E6" w:rsidRPr="003B6635">
        <w:rPr>
          <w:rFonts w:cstheme="minorHAnsi"/>
        </w:rPr>
        <w:t>s</w:t>
      </w:r>
      <w:r w:rsidR="000574DC" w:rsidRPr="003B6635">
        <w:rPr>
          <w:rFonts w:cstheme="minorHAnsi"/>
        </w:rPr>
        <w:t xml:space="preserve">lužieb súčinnosť stanovenú touto </w:t>
      </w:r>
      <w:r w:rsidR="00F91747">
        <w:rPr>
          <w:rFonts w:cstheme="minorHAnsi"/>
        </w:rPr>
        <w:t>z</w:t>
      </w:r>
      <w:r w:rsidR="00164149" w:rsidRPr="003B6635">
        <w:rPr>
          <w:rFonts w:cstheme="minorHAnsi"/>
        </w:rPr>
        <w:t>mluv</w:t>
      </w:r>
      <w:r w:rsidR="000574DC" w:rsidRPr="003B6635">
        <w:rPr>
          <w:rFonts w:cstheme="minorHAnsi"/>
        </w:rPr>
        <w:t>ou</w:t>
      </w:r>
      <w:r w:rsidR="001D7E78" w:rsidRPr="003B6635">
        <w:rPr>
          <w:rFonts w:cstheme="minorHAnsi"/>
        </w:rPr>
        <w:t>, ako aj prevziať riadne a včas zrealizované služby</w:t>
      </w:r>
      <w:r w:rsidR="000574DC" w:rsidRPr="003B6635">
        <w:rPr>
          <w:rFonts w:cstheme="minorHAnsi"/>
        </w:rPr>
        <w:t xml:space="preserve"> a zaplatiť za </w:t>
      </w:r>
      <w:proofErr w:type="spellStart"/>
      <w:r w:rsidR="000574DC" w:rsidRPr="003B6635">
        <w:rPr>
          <w:rFonts w:cstheme="minorHAnsi"/>
        </w:rPr>
        <w:t>ne</w:t>
      </w:r>
      <w:proofErr w:type="spellEnd"/>
      <w:r w:rsidR="000574DC" w:rsidRPr="003B6635">
        <w:rPr>
          <w:rFonts w:cstheme="minorHAnsi"/>
        </w:rPr>
        <w:t xml:space="preserve"> odmenu podľa </w:t>
      </w:r>
      <w:r w:rsidR="000574DC" w:rsidRPr="00A1636F">
        <w:rPr>
          <w:rFonts w:cstheme="minorHAnsi"/>
        </w:rPr>
        <w:t>čl</w:t>
      </w:r>
      <w:r w:rsidR="001B4C41">
        <w:rPr>
          <w:rFonts w:cstheme="minorHAnsi"/>
        </w:rPr>
        <w:t>.</w:t>
      </w:r>
      <w:r w:rsidR="000574DC" w:rsidRPr="00A1636F">
        <w:rPr>
          <w:rFonts w:cstheme="minorHAnsi"/>
        </w:rPr>
        <w:t xml:space="preserve"> </w:t>
      </w:r>
      <w:r w:rsidR="00AF5FCE">
        <w:rPr>
          <w:rFonts w:cstheme="minorHAnsi"/>
        </w:rPr>
        <w:t>4</w:t>
      </w:r>
      <w:r w:rsidR="000574DC" w:rsidRPr="00A1636F">
        <w:rPr>
          <w:rFonts w:cstheme="minorHAnsi"/>
        </w:rPr>
        <w:t xml:space="preserve"> tejto </w:t>
      </w:r>
      <w:r w:rsidR="00782AFB" w:rsidRPr="00A1636F">
        <w:rPr>
          <w:rFonts w:cstheme="minorHAnsi"/>
        </w:rPr>
        <w:t>z</w:t>
      </w:r>
      <w:r w:rsidR="00164149" w:rsidRPr="00A1636F">
        <w:rPr>
          <w:rFonts w:cstheme="minorHAnsi"/>
        </w:rPr>
        <w:t>mluv</w:t>
      </w:r>
      <w:r w:rsidR="000574DC" w:rsidRPr="00A1636F">
        <w:rPr>
          <w:rFonts w:cstheme="minorHAnsi"/>
        </w:rPr>
        <w:t xml:space="preserve">y. </w:t>
      </w:r>
      <w:r w:rsidR="00DB0FEC" w:rsidRPr="00A1636F">
        <w:rPr>
          <w:rFonts w:cstheme="minorHAnsi"/>
        </w:rPr>
        <w:t xml:space="preserve"> </w:t>
      </w:r>
    </w:p>
    <w:p w14:paraId="49EC2FDD" w14:textId="77777777" w:rsidR="00662293" w:rsidRPr="00A1636F" w:rsidRDefault="00662293" w:rsidP="00662293">
      <w:pPr>
        <w:pStyle w:val="Odsekzoznamu"/>
        <w:spacing w:after="0" w:line="240" w:lineRule="auto"/>
        <w:ind w:left="567"/>
        <w:jc w:val="both"/>
        <w:rPr>
          <w:rFonts w:cstheme="minorHAnsi"/>
        </w:rPr>
      </w:pPr>
    </w:p>
    <w:p w14:paraId="0742E355" w14:textId="69BCBD8D" w:rsidR="007A61E6" w:rsidRPr="00A1636F" w:rsidRDefault="007A61E6" w:rsidP="003B6635">
      <w:pPr>
        <w:pStyle w:val="Odsekzoznamu"/>
        <w:numPr>
          <w:ilvl w:val="1"/>
          <w:numId w:val="1"/>
        </w:numPr>
        <w:spacing w:after="0" w:line="240" w:lineRule="auto"/>
        <w:ind w:left="567" w:hanging="567"/>
        <w:jc w:val="both"/>
        <w:rPr>
          <w:rFonts w:cstheme="minorHAnsi"/>
        </w:rPr>
      </w:pPr>
      <w:r w:rsidRPr="00A1636F">
        <w:rPr>
          <w:rFonts w:eastAsia="HiddenHorzOCR" w:cstheme="minorHAnsi"/>
          <w:color w:val="040404"/>
        </w:rPr>
        <w:t xml:space="preserve">Poskytovateľ je oprávnený zabezpečiť plnenie tejto </w:t>
      </w:r>
      <w:r w:rsidR="00F91747" w:rsidRPr="00A1636F">
        <w:rPr>
          <w:rFonts w:eastAsia="HiddenHorzOCR" w:cstheme="minorHAnsi"/>
          <w:color w:val="040404"/>
        </w:rPr>
        <w:t>z</w:t>
      </w:r>
      <w:r w:rsidRPr="00A1636F">
        <w:rPr>
          <w:rFonts w:eastAsia="HiddenHorzOCR" w:cstheme="minorHAnsi"/>
          <w:color w:val="040404"/>
        </w:rPr>
        <w:t>mluvy prostredníctvom svojich zamestnancov, odborných pracovníkov, prípadne ďalších osôb, vždy pri zachovaní odbornej starostlivosti, kvality poskytovaných služieb a povinno</w:t>
      </w:r>
      <w:r w:rsidR="00AF5FCE">
        <w:rPr>
          <w:rFonts w:eastAsia="HiddenHorzOCR" w:cstheme="minorHAnsi"/>
          <w:color w:val="040404"/>
        </w:rPr>
        <w:t xml:space="preserve">sti mlčanlivosti podľa </w:t>
      </w:r>
      <w:r w:rsidR="001B4C41">
        <w:rPr>
          <w:rFonts w:eastAsia="HiddenHorzOCR" w:cstheme="minorHAnsi"/>
          <w:color w:val="040404"/>
        </w:rPr>
        <w:t xml:space="preserve">čl. </w:t>
      </w:r>
      <w:r w:rsidR="00327F5F">
        <w:rPr>
          <w:rFonts w:eastAsia="HiddenHorzOCR" w:cstheme="minorHAnsi"/>
          <w:color w:val="040404"/>
        </w:rPr>
        <w:t xml:space="preserve">8 </w:t>
      </w:r>
      <w:r w:rsidR="00B93504">
        <w:rPr>
          <w:rFonts w:eastAsia="HiddenHorzOCR" w:cstheme="minorHAnsi"/>
          <w:color w:val="040404"/>
        </w:rPr>
        <w:t>ods.</w:t>
      </w:r>
      <w:r w:rsidR="00327F5F">
        <w:rPr>
          <w:rFonts w:eastAsia="HiddenHorzOCR" w:cstheme="minorHAnsi"/>
          <w:color w:val="040404"/>
        </w:rPr>
        <w:t xml:space="preserve"> 8.3</w:t>
      </w:r>
      <w:r w:rsidRPr="00A1636F">
        <w:rPr>
          <w:rFonts w:eastAsia="HiddenHorzOCR" w:cstheme="minorHAnsi"/>
          <w:color w:val="040404"/>
        </w:rPr>
        <w:t xml:space="preserve"> tejto </w:t>
      </w:r>
      <w:r w:rsidR="00782AFB" w:rsidRPr="00A1636F">
        <w:rPr>
          <w:rFonts w:eastAsia="HiddenHorzOCR" w:cstheme="minorHAnsi"/>
          <w:color w:val="040404"/>
        </w:rPr>
        <w:t>z</w:t>
      </w:r>
      <w:r w:rsidRPr="00A1636F">
        <w:rPr>
          <w:rFonts w:eastAsia="HiddenHorzOCR" w:cstheme="minorHAnsi"/>
          <w:color w:val="040404"/>
        </w:rPr>
        <w:t>mluvy</w:t>
      </w:r>
      <w:r w:rsidR="005619EC">
        <w:rPr>
          <w:rFonts w:eastAsia="HiddenHorzOCR" w:cstheme="minorHAnsi"/>
          <w:color w:val="040404"/>
        </w:rPr>
        <w:t>.</w:t>
      </w:r>
    </w:p>
    <w:p w14:paraId="7E15E634" w14:textId="77777777" w:rsidR="00B57B46" w:rsidRPr="00B57B46" w:rsidRDefault="00B57B46" w:rsidP="00B57B46">
      <w:pPr>
        <w:pStyle w:val="Odsekzoznamu"/>
        <w:rPr>
          <w:rFonts w:cstheme="minorHAnsi"/>
          <w:highlight w:val="yellow"/>
        </w:rPr>
      </w:pPr>
    </w:p>
    <w:p w14:paraId="74CE05CA" w14:textId="2A0939B1" w:rsidR="00AF6424" w:rsidRPr="00B366B9" w:rsidRDefault="00962F45" w:rsidP="00B366B9">
      <w:pPr>
        <w:pStyle w:val="Odsekzoznamu"/>
        <w:numPr>
          <w:ilvl w:val="1"/>
          <w:numId w:val="1"/>
        </w:numPr>
        <w:spacing w:after="0" w:line="240" w:lineRule="auto"/>
        <w:ind w:left="567" w:hanging="567"/>
        <w:jc w:val="both"/>
        <w:rPr>
          <w:rFonts w:eastAsia="HiddenHorzOCR" w:cstheme="minorHAnsi"/>
          <w:color w:val="040404"/>
        </w:rPr>
      </w:pPr>
      <w:r w:rsidRPr="00B366B9">
        <w:rPr>
          <w:rFonts w:eastAsia="HiddenHorzOCR" w:cstheme="minorHAnsi"/>
          <w:color w:val="040404"/>
        </w:rPr>
        <w:t>Preberanie plnení:</w:t>
      </w:r>
    </w:p>
    <w:p w14:paraId="7FF5E996" w14:textId="35145E9A" w:rsidR="00B72ABD" w:rsidRDefault="00442D48" w:rsidP="00676529">
      <w:pPr>
        <w:pStyle w:val="Odsekzoznamu"/>
        <w:spacing w:before="120" w:after="120" w:line="240" w:lineRule="auto"/>
        <w:ind w:left="567"/>
        <w:jc w:val="both"/>
        <w:rPr>
          <w:rFonts w:ascii="Calibri" w:hAnsi="Calibri" w:cs="Calibri"/>
        </w:rPr>
      </w:pPr>
      <w:r>
        <w:rPr>
          <w:rFonts w:ascii="Calibri" w:hAnsi="Calibri" w:cs="Calibri"/>
        </w:rPr>
        <w:t xml:space="preserve">Plnenia podľa </w:t>
      </w:r>
      <w:r w:rsidR="00925551">
        <w:rPr>
          <w:rFonts w:ascii="Calibri" w:hAnsi="Calibri" w:cs="Calibri"/>
        </w:rPr>
        <w:t>bodu</w:t>
      </w:r>
      <w:r w:rsidR="00336A9A">
        <w:rPr>
          <w:rFonts w:ascii="Calibri" w:hAnsi="Calibri" w:cs="Calibri"/>
        </w:rPr>
        <w:t xml:space="preserve"> 1</w:t>
      </w:r>
      <w:r w:rsidR="0083768F">
        <w:rPr>
          <w:rFonts w:ascii="Calibri" w:hAnsi="Calibri" w:cs="Calibri"/>
        </w:rPr>
        <w:t xml:space="preserve">.1 </w:t>
      </w:r>
      <w:r w:rsidR="00925551">
        <w:rPr>
          <w:rFonts w:ascii="Calibri" w:hAnsi="Calibri" w:cs="Calibri"/>
        </w:rPr>
        <w:t xml:space="preserve">tohto článku </w:t>
      </w:r>
      <w:r w:rsidR="0083768F">
        <w:rPr>
          <w:rFonts w:ascii="Calibri" w:hAnsi="Calibri" w:cs="Calibri"/>
        </w:rPr>
        <w:t>bud</w:t>
      </w:r>
      <w:r w:rsidR="00F02EE2">
        <w:rPr>
          <w:rFonts w:ascii="Calibri" w:hAnsi="Calibri" w:cs="Calibri"/>
        </w:rPr>
        <w:t xml:space="preserve">ú odovzdané a prevzaté </w:t>
      </w:r>
      <w:r w:rsidR="00011F02">
        <w:rPr>
          <w:rFonts w:ascii="Calibri" w:hAnsi="Calibri" w:cs="Calibri"/>
        </w:rPr>
        <w:t>formou</w:t>
      </w:r>
      <w:r w:rsidR="00B833C8">
        <w:rPr>
          <w:rFonts w:ascii="Calibri" w:hAnsi="Calibri" w:cs="Calibri"/>
        </w:rPr>
        <w:t xml:space="preserve"> dodania príslušných </w:t>
      </w:r>
      <w:r w:rsidR="00942789">
        <w:rPr>
          <w:rFonts w:ascii="Calibri" w:hAnsi="Calibri" w:cs="Calibri"/>
        </w:rPr>
        <w:t xml:space="preserve">písomných </w:t>
      </w:r>
      <w:r w:rsidR="00B833C8">
        <w:rPr>
          <w:rFonts w:ascii="Calibri" w:hAnsi="Calibri" w:cs="Calibri"/>
        </w:rPr>
        <w:t>správ ale</w:t>
      </w:r>
      <w:r w:rsidR="00C515F2">
        <w:rPr>
          <w:rFonts w:ascii="Calibri" w:hAnsi="Calibri" w:cs="Calibri"/>
        </w:rPr>
        <w:t xml:space="preserve">bo dokumentov preukazujúcich vykonanie týchto služieb. </w:t>
      </w:r>
      <w:r w:rsidR="00D44D5E">
        <w:rPr>
          <w:rFonts w:ascii="Calibri" w:hAnsi="Calibri" w:cs="Calibri"/>
        </w:rPr>
        <w:t xml:space="preserve">Objednávateľ je oprávnený plnenie neprevziať pokiaľ vykazuje akékoľvek vady. </w:t>
      </w:r>
      <w:r w:rsidR="00D66D13">
        <w:rPr>
          <w:rFonts w:ascii="Calibri" w:hAnsi="Calibri" w:cs="Calibri"/>
        </w:rPr>
        <w:t xml:space="preserve">Poskytovateľ je </w:t>
      </w:r>
      <w:r w:rsidR="008B45C5">
        <w:rPr>
          <w:rFonts w:ascii="Calibri" w:hAnsi="Calibri" w:cs="Calibri"/>
        </w:rPr>
        <w:t xml:space="preserve">povinný </w:t>
      </w:r>
      <w:r w:rsidR="00221674">
        <w:rPr>
          <w:rFonts w:ascii="Calibri" w:hAnsi="Calibri" w:cs="Calibri"/>
        </w:rPr>
        <w:t xml:space="preserve">predložiť súpis vykonaných služieb podľa </w:t>
      </w:r>
      <w:r w:rsidR="00925551">
        <w:rPr>
          <w:rFonts w:ascii="Calibri" w:hAnsi="Calibri" w:cs="Calibri"/>
        </w:rPr>
        <w:t xml:space="preserve">bodu 1.1 tohto článku </w:t>
      </w:r>
      <w:r w:rsidR="00AA1F06">
        <w:rPr>
          <w:rFonts w:ascii="Calibri" w:hAnsi="Calibri" w:cs="Calibri"/>
        </w:rPr>
        <w:t>(ďalej len „</w:t>
      </w:r>
      <w:r w:rsidR="00DD1326" w:rsidRPr="0058719A">
        <w:rPr>
          <w:rFonts w:ascii="Calibri" w:hAnsi="Calibri" w:cs="Calibri"/>
          <w:b/>
        </w:rPr>
        <w:t>S</w:t>
      </w:r>
      <w:r w:rsidR="00AA1F06" w:rsidRPr="0058719A">
        <w:rPr>
          <w:rFonts w:ascii="Calibri" w:hAnsi="Calibri" w:cs="Calibri"/>
          <w:b/>
        </w:rPr>
        <w:t xml:space="preserve">úpis </w:t>
      </w:r>
      <w:r w:rsidR="00DD1326" w:rsidRPr="0058719A">
        <w:rPr>
          <w:rFonts w:ascii="Calibri" w:hAnsi="Calibri" w:cs="Calibri"/>
          <w:b/>
        </w:rPr>
        <w:t>vykonaných služieb</w:t>
      </w:r>
      <w:r w:rsidR="00DD1326">
        <w:rPr>
          <w:rFonts w:ascii="Calibri" w:hAnsi="Calibri" w:cs="Calibri"/>
        </w:rPr>
        <w:t>“)</w:t>
      </w:r>
      <w:r w:rsidR="00221674">
        <w:rPr>
          <w:rFonts w:ascii="Calibri" w:hAnsi="Calibri" w:cs="Calibri"/>
        </w:rPr>
        <w:t xml:space="preserve"> najneskôr do </w:t>
      </w:r>
      <w:r w:rsidR="00AA1F06">
        <w:rPr>
          <w:rFonts w:ascii="Calibri" w:hAnsi="Calibri" w:cs="Calibri"/>
        </w:rPr>
        <w:t>5 dňa kalendárneho mesiaca nasledujúcom po dni vykonania služieb</w:t>
      </w:r>
      <w:r w:rsidR="00DD1326">
        <w:rPr>
          <w:rFonts w:ascii="Calibri" w:hAnsi="Calibri" w:cs="Calibri"/>
        </w:rPr>
        <w:t xml:space="preserve">. Objednávateľ súpis vykonaných služieb v lehote 7 kalendárnych dní </w:t>
      </w:r>
      <w:r w:rsidR="00B63E2B">
        <w:rPr>
          <w:rFonts w:ascii="Calibri" w:hAnsi="Calibri" w:cs="Calibri"/>
        </w:rPr>
        <w:t xml:space="preserve">od doručenia </w:t>
      </w:r>
      <w:r w:rsidR="00DD1326">
        <w:rPr>
          <w:rFonts w:ascii="Calibri" w:hAnsi="Calibri" w:cs="Calibri"/>
        </w:rPr>
        <w:t>potvrdí alebo</w:t>
      </w:r>
      <w:r w:rsidR="00AF57C5">
        <w:rPr>
          <w:rFonts w:ascii="Calibri" w:hAnsi="Calibri" w:cs="Calibri"/>
        </w:rPr>
        <w:t xml:space="preserve"> oznámi poskytovateľovi svoje výhrady</w:t>
      </w:r>
      <w:r w:rsidR="00986B51">
        <w:rPr>
          <w:rFonts w:ascii="Calibri" w:hAnsi="Calibri" w:cs="Calibri"/>
        </w:rPr>
        <w:t xml:space="preserve">. </w:t>
      </w:r>
    </w:p>
    <w:p w14:paraId="0937BDE5" w14:textId="77364490" w:rsidR="009F613D" w:rsidRDefault="009F613D" w:rsidP="00676529">
      <w:pPr>
        <w:pStyle w:val="Textkomentra"/>
        <w:ind w:left="567"/>
        <w:jc w:val="both"/>
      </w:pPr>
      <w:r>
        <w:rPr>
          <w:rStyle w:val="normaltextrun"/>
          <w:rFonts w:ascii="Calibri" w:hAnsi="Calibri" w:cs="Calibri"/>
          <w:sz w:val="22"/>
          <w:szCs w:val="22"/>
        </w:rPr>
        <w:t xml:space="preserve">Za riadne poskytnutie služieb sa nepovažuje také poskytnutie služieb, ktoré pri ich odovzdaní vykazujú chyby alebo iné nedostatky. V takomto prípade môže objednávateľ odmietnuť prevzatie poskytnutých služieb. Objednávateľ môže stanoviť' poskytovateľovi dodatočnú lehotu </w:t>
      </w:r>
      <w:r>
        <w:rPr>
          <w:rStyle w:val="normaltextrun"/>
          <w:rFonts w:ascii="Calibri" w:hAnsi="Calibri" w:cs="Calibri"/>
          <w:sz w:val="22"/>
          <w:szCs w:val="22"/>
        </w:rPr>
        <w:lastRenderedPageBreak/>
        <w:t xml:space="preserve">na riadne poskytnutie plnenia. Poskytovateľ predloží objednávateľovi faktúru až po schválení Súpisu vykonaných služieb. </w:t>
      </w:r>
    </w:p>
    <w:p w14:paraId="64D68382" w14:textId="39CE5599" w:rsidR="00080B67" w:rsidRDefault="00080B67" w:rsidP="00080B67">
      <w:pPr>
        <w:pStyle w:val="Odsekzoznamu"/>
        <w:spacing w:after="0" w:line="240" w:lineRule="auto"/>
        <w:ind w:left="567"/>
        <w:jc w:val="both"/>
        <w:rPr>
          <w:rFonts w:ascii="Calibri" w:hAnsi="Calibri" w:cs="Calibri"/>
        </w:rPr>
      </w:pPr>
      <w:r w:rsidRPr="2E656763">
        <w:rPr>
          <w:rFonts w:ascii="Calibri" w:hAnsi="Calibri" w:cs="Calibri"/>
        </w:rPr>
        <w:t xml:space="preserve">O každej vykonanej činnosti poskytovateľ vykoná zápis </w:t>
      </w:r>
      <w:r w:rsidR="00B63E2B" w:rsidRPr="2E656763">
        <w:rPr>
          <w:rFonts w:ascii="Calibri" w:hAnsi="Calibri" w:cs="Calibri"/>
        </w:rPr>
        <w:t xml:space="preserve">aj </w:t>
      </w:r>
      <w:r w:rsidRPr="2E656763">
        <w:rPr>
          <w:rFonts w:ascii="Calibri" w:hAnsi="Calibri" w:cs="Calibri"/>
        </w:rPr>
        <w:t xml:space="preserve">do Prevádzkovej knihy </w:t>
      </w:r>
      <w:r w:rsidR="00541E38" w:rsidRPr="2E656763">
        <w:rPr>
          <w:rFonts w:ascii="Calibri" w:hAnsi="Calibri" w:cs="Calibri"/>
        </w:rPr>
        <w:t xml:space="preserve">príslušného zariadenia vedenej objednávateľom </w:t>
      </w:r>
      <w:r w:rsidRPr="2E656763">
        <w:rPr>
          <w:rFonts w:ascii="Calibri" w:hAnsi="Calibri" w:cs="Calibri"/>
        </w:rPr>
        <w:t>a</w:t>
      </w:r>
      <w:r w:rsidR="00D02671" w:rsidRPr="2E656763">
        <w:rPr>
          <w:rFonts w:ascii="Calibri" w:hAnsi="Calibri" w:cs="Calibri"/>
        </w:rPr>
        <w:t> </w:t>
      </w:r>
      <w:r w:rsidR="00925551" w:rsidRPr="2E656763">
        <w:rPr>
          <w:rFonts w:ascii="Calibri" w:hAnsi="Calibri" w:cs="Calibri"/>
        </w:rPr>
        <w:t>vyhotov</w:t>
      </w:r>
      <w:r w:rsidR="00925551">
        <w:rPr>
          <w:rFonts w:ascii="Calibri" w:hAnsi="Calibri" w:cs="Calibri"/>
        </w:rPr>
        <w:t>í</w:t>
      </w:r>
      <w:r w:rsidR="00925551" w:rsidRPr="2E656763">
        <w:rPr>
          <w:rFonts w:ascii="Calibri" w:hAnsi="Calibri" w:cs="Calibri"/>
        </w:rPr>
        <w:t xml:space="preserve"> </w:t>
      </w:r>
      <w:r w:rsidR="00D02671" w:rsidRPr="2E656763">
        <w:rPr>
          <w:rFonts w:ascii="Calibri" w:hAnsi="Calibri" w:cs="Calibri"/>
        </w:rPr>
        <w:t>preberací</w:t>
      </w:r>
      <w:r w:rsidRPr="2E656763">
        <w:rPr>
          <w:rFonts w:ascii="Calibri" w:hAnsi="Calibri" w:cs="Calibri"/>
        </w:rPr>
        <w:t xml:space="preserve"> protoko</w:t>
      </w:r>
      <w:r w:rsidR="002251BE" w:rsidRPr="2E656763">
        <w:rPr>
          <w:rFonts w:ascii="Calibri" w:hAnsi="Calibri" w:cs="Calibri"/>
        </w:rPr>
        <w:t xml:space="preserve">l v dvoch vyhotoveniach ihneď </w:t>
      </w:r>
      <w:r w:rsidR="00280D0A" w:rsidRPr="2E656763">
        <w:rPr>
          <w:rFonts w:ascii="Calibri" w:hAnsi="Calibri" w:cs="Calibri"/>
        </w:rPr>
        <w:t>po realizácii prác</w:t>
      </w:r>
      <w:r w:rsidR="00BA3E12" w:rsidRPr="2E656763">
        <w:rPr>
          <w:rFonts w:ascii="Calibri" w:hAnsi="Calibri" w:cs="Calibri"/>
        </w:rPr>
        <w:t xml:space="preserve">. </w:t>
      </w:r>
      <w:r w:rsidRPr="2E656763">
        <w:rPr>
          <w:rFonts w:ascii="Calibri" w:hAnsi="Calibri" w:cs="Calibri"/>
        </w:rPr>
        <w:t xml:space="preserve">Objednávateľ potvrdí vykonanie </w:t>
      </w:r>
      <w:r w:rsidR="00A7341C" w:rsidRPr="2E656763">
        <w:rPr>
          <w:rFonts w:ascii="Calibri" w:hAnsi="Calibri" w:cs="Calibri"/>
        </w:rPr>
        <w:t xml:space="preserve">prác </w:t>
      </w:r>
      <w:r w:rsidRPr="2E656763">
        <w:rPr>
          <w:rFonts w:ascii="Calibri" w:hAnsi="Calibri" w:cs="Calibri"/>
        </w:rPr>
        <w:t xml:space="preserve">poskytovateľovi </w:t>
      </w:r>
      <w:r w:rsidR="00D02671" w:rsidRPr="2E656763">
        <w:rPr>
          <w:rFonts w:ascii="Calibri" w:hAnsi="Calibri" w:cs="Calibri"/>
        </w:rPr>
        <w:t xml:space="preserve">na </w:t>
      </w:r>
      <w:r w:rsidR="00A7341C" w:rsidRPr="2E656763">
        <w:rPr>
          <w:rFonts w:ascii="Calibri" w:hAnsi="Calibri" w:cs="Calibri"/>
        </w:rPr>
        <w:t>preberacom protokole</w:t>
      </w:r>
      <w:r w:rsidRPr="2E656763">
        <w:rPr>
          <w:rFonts w:ascii="Calibri" w:hAnsi="Calibri" w:cs="Calibri"/>
        </w:rPr>
        <w:t>.</w:t>
      </w:r>
      <w:r w:rsidR="008F49A0" w:rsidRPr="2E656763">
        <w:rPr>
          <w:rFonts w:ascii="Calibri" w:hAnsi="Calibri" w:cs="Calibri"/>
        </w:rPr>
        <w:t xml:space="preserve"> Jedno vyhotovenie preberacieho protokolu je určené pre poskytovateľa a druhé vyhotovenie je určené pre objednávateľa.</w:t>
      </w:r>
      <w:r w:rsidR="00087B84" w:rsidRPr="2E656763">
        <w:rPr>
          <w:rFonts w:ascii="Calibri" w:hAnsi="Calibri" w:cs="Calibri"/>
        </w:rPr>
        <w:t xml:space="preserve"> </w:t>
      </w:r>
      <w:r w:rsidR="00447A4E" w:rsidRPr="2E656763">
        <w:rPr>
          <w:rFonts w:ascii="Calibri" w:hAnsi="Calibri" w:cs="Calibri"/>
        </w:rPr>
        <w:t xml:space="preserve">Kompletné správy o kontrolách a skúškach </w:t>
      </w:r>
      <w:r w:rsidR="001A2867">
        <w:rPr>
          <w:rFonts w:ascii="Calibri" w:hAnsi="Calibri" w:cs="Calibri"/>
        </w:rPr>
        <w:t>SHZ</w:t>
      </w:r>
      <w:r w:rsidR="00447A4E" w:rsidRPr="2E656763">
        <w:rPr>
          <w:rFonts w:ascii="Calibri" w:hAnsi="Calibri" w:cs="Calibri"/>
        </w:rPr>
        <w:t xml:space="preserve"> </w:t>
      </w:r>
      <w:r w:rsidR="00A358BB" w:rsidRPr="2E656763">
        <w:rPr>
          <w:rFonts w:ascii="Calibri" w:hAnsi="Calibri" w:cs="Calibri"/>
        </w:rPr>
        <w:t xml:space="preserve">poskytovateľ odovzdá objednávateľovi v písomnej </w:t>
      </w:r>
      <w:r w:rsidR="00482E75" w:rsidRPr="2E656763">
        <w:rPr>
          <w:rFonts w:ascii="Calibri" w:hAnsi="Calibri" w:cs="Calibri"/>
        </w:rPr>
        <w:t xml:space="preserve">forme poštou alebo osobne </w:t>
      </w:r>
      <w:r w:rsidR="00A358BB" w:rsidRPr="2E656763">
        <w:rPr>
          <w:rFonts w:ascii="Calibri" w:hAnsi="Calibri" w:cs="Calibri"/>
        </w:rPr>
        <w:t xml:space="preserve">aj </w:t>
      </w:r>
      <w:r w:rsidR="00AB02B5" w:rsidRPr="2E656763">
        <w:rPr>
          <w:rFonts w:ascii="Calibri" w:hAnsi="Calibri" w:cs="Calibri"/>
        </w:rPr>
        <w:t xml:space="preserve">v </w:t>
      </w:r>
      <w:r w:rsidR="00A358BB" w:rsidRPr="2E656763">
        <w:rPr>
          <w:rFonts w:ascii="Calibri" w:hAnsi="Calibri" w:cs="Calibri"/>
        </w:rPr>
        <w:t xml:space="preserve">elektronickej forme, najneskôr do 5 dní od ukončenia </w:t>
      </w:r>
      <w:r w:rsidR="005C2B89" w:rsidRPr="2E656763">
        <w:rPr>
          <w:rFonts w:ascii="Calibri" w:hAnsi="Calibri" w:cs="Calibri"/>
        </w:rPr>
        <w:t>kontroly alebo skúšky.</w:t>
      </w:r>
      <w:r w:rsidR="00C44377" w:rsidRPr="2E656763">
        <w:rPr>
          <w:rFonts w:ascii="Calibri" w:hAnsi="Calibri" w:cs="Calibri"/>
        </w:rPr>
        <w:t xml:space="preserve"> </w:t>
      </w:r>
    </w:p>
    <w:p w14:paraId="7A99029A" w14:textId="77777777" w:rsidR="00B72ABD" w:rsidRDefault="00B72ABD" w:rsidP="00B366B9">
      <w:pPr>
        <w:pStyle w:val="Odsekzoznamu"/>
        <w:spacing w:after="0" w:line="240" w:lineRule="auto"/>
        <w:ind w:left="567"/>
        <w:jc w:val="both"/>
        <w:rPr>
          <w:rFonts w:ascii="Calibri" w:hAnsi="Calibri" w:cs="Calibri"/>
        </w:rPr>
      </w:pPr>
    </w:p>
    <w:p w14:paraId="300E934B" w14:textId="6AF22341" w:rsidR="00962F45" w:rsidRPr="00962F45" w:rsidRDefault="00344CC7" w:rsidP="00B366B9">
      <w:pPr>
        <w:pStyle w:val="Odsekzoznamu"/>
        <w:spacing w:after="0" w:line="240" w:lineRule="auto"/>
        <w:ind w:left="567"/>
        <w:jc w:val="both"/>
        <w:rPr>
          <w:rFonts w:ascii="Calibri" w:hAnsi="Calibri" w:cs="Calibri"/>
        </w:rPr>
      </w:pPr>
      <w:r>
        <w:rPr>
          <w:rFonts w:ascii="Calibri" w:hAnsi="Calibri" w:cs="Calibri"/>
        </w:rPr>
        <w:t>P</w:t>
      </w:r>
      <w:r w:rsidR="00EC6D36">
        <w:rPr>
          <w:rFonts w:ascii="Calibri" w:hAnsi="Calibri" w:cs="Calibri"/>
        </w:rPr>
        <w:t>reberac</w:t>
      </w:r>
      <w:r>
        <w:rPr>
          <w:rFonts w:ascii="Calibri" w:hAnsi="Calibri" w:cs="Calibri"/>
        </w:rPr>
        <w:t>í</w:t>
      </w:r>
      <w:r w:rsidR="00EC6D36">
        <w:rPr>
          <w:rFonts w:ascii="Calibri" w:hAnsi="Calibri" w:cs="Calibri"/>
        </w:rPr>
        <w:t xml:space="preserve"> protokol</w:t>
      </w:r>
      <w:r w:rsidR="00ED79D1">
        <w:rPr>
          <w:rFonts w:ascii="Calibri" w:hAnsi="Calibri" w:cs="Calibri"/>
        </w:rPr>
        <w:t xml:space="preserve"> musí obsahovať </w:t>
      </w:r>
      <w:r w:rsidR="00333F92">
        <w:rPr>
          <w:rFonts w:ascii="Calibri" w:hAnsi="Calibri" w:cs="Calibri"/>
        </w:rPr>
        <w:t xml:space="preserve">aspoň nasledovné náležitosti: </w:t>
      </w:r>
    </w:p>
    <w:p w14:paraId="4E8C2A07" w14:textId="40B03D7B" w:rsidR="00333F92" w:rsidRPr="00962F45" w:rsidRDefault="00344CC7" w:rsidP="00E4376B">
      <w:pPr>
        <w:pStyle w:val="Odsekzoznamu"/>
        <w:numPr>
          <w:ilvl w:val="0"/>
          <w:numId w:val="12"/>
        </w:numPr>
        <w:spacing w:after="0" w:line="240" w:lineRule="auto"/>
        <w:ind w:left="993" w:hanging="426"/>
        <w:jc w:val="both"/>
        <w:rPr>
          <w:rFonts w:ascii="Calibri" w:hAnsi="Calibri" w:cs="Calibri"/>
        </w:rPr>
      </w:pPr>
      <w:r>
        <w:rPr>
          <w:rFonts w:ascii="Calibri" w:hAnsi="Calibri" w:cs="Calibri"/>
        </w:rPr>
        <w:t>o</w:t>
      </w:r>
      <w:r w:rsidR="00076030">
        <w:rPr>
          <w:rFonts w:ascii="Calibri" w:hAnsi="Calibri" w:cs="Calibri"/>
        </w:rPr>
        <w:t xml:space="preserve">bchodné názvy oboch zmluvných strán, </w:t>
      </w:r>
    </w:p>
    <w:p w14:paraId="04BDFC37" w14:textId="020D5095" w:rsidR="00076030" w:rsidRPr="00962F45" w:rsidRDefault="00344CC7" w:rsidP="00E4376B">
      <w:pPr>
        <w:pStyle w:val="Odsekzoznamu"/>
        <w:numPr>
          <w:ilvl w:val="0"/>
          <w:numId w:val="12"/>
        </w:numPr>
        <w:spacing w:after="0" w:line="240" w:lineRule="auto"/>
        <w:ind w:left="993" w:hanging="426"/>
        <w:jc w:val="both"/>
        <w:rPr>
          <w:rFonts w:ascii="Calibri" w:hAnsi="Calibri" w:cs="Calibri"/>
        </w:rPr>
      </w:pPr>
      <w:r>
        <w:rPr>
          <w:rFonts w:ascii="Calibri" w:hAnsi="Calibri" w:cs="Calibri"/>
        </w:rPr>
        <w:t>i</w:t>
      </w:r>
      <w:r w:rsidR="00966B0B">
        <w:rPr>
          <w:rFonts w:ascii="Calibri" w:hAnsi="Calibri" w:cs="Calibri"/>
        </w:rPr>
        <w:t>dentifikácia tejto zmluvy, prípadne príslušnej objednávky</w:t>
      </w:r>
      <w:r w:rsidR="00801252">
        <w:rPr>
          <w:rFonts w:ascii="Calibri" w:hAnsi="Calibri" w:cs="Calibri"/>
        </w:rPr>
        <w:t xml:space="preserve">, </w:t>
      </w:r>
    </w:p>
    <w:p w14:paraId="49F1F33C" w14:textId="4BF25565" w:rsidR="00801252" w:rsidRPr="00962F45" w:rsidRDefault="00344CC7" w:rsidP="00E4376B">
      <w:pPr>
        <w:pStyle w:val="Odsekzoznamu"/>
        <w:numPr>
          <w:ilvl w:val="0"/>
          <w:numId w:val="12"/>
        </w:numPr>
        <w:spacing w:after="0" w:line="240" w:lineRule="auto"/>
        <w:ind w:left="993" w:hanging="426"/>
        <w:jc w:val="both"/>
        <w:rPr>
          <w:rFonts w:ascii="Calibri" w:hAnsi="Calibri" w:cs="Calibri"/>
        </w:rPr>
      </w:pPr>
      <w:r>
        <w:rPr>
          <w:rFonts w:ascii="Calibri" w:hAnsi="Calibri" w:cs="Calibri"/>
        </w:rPr>
        <w:t>m</w:t>
      </w:r>
      <w:r w:rsidR="00E978CA">
        <w:rPr>
          <w:rFonts w:ascii="Calibri" w:hAnsi="Calibri" w:cs="Calibri"/>
        </w:rPr>
        <w:t>ená zástupcov oboch zmluvných strán, ktorí sa zúčastňujú preberacieho konania a</w:t>
      </w:r>
      <w:r w:rsidR="00A233D0">
        <w:rPr>
          <w:rFonts w:ascii="Calibri" w:hAnsi="Calibri" w:cs="Calibri"/>
        </w:rPr>
        <w:t> </w:t>
      </w:r>
      <w:r w:rsidR="00E978CA">
        <w:rPr>
          <w:rFonts w:ascii="Calibri" w:hAnsi="Calibri" w:cs="Calibri"/>
        </w:rPr>
        <w:t>ich</w:t>
      </w:r>
      <w:r w:rsidR="00A233D0">
        <w:rPr>
          <w:rFonts w:ascii="Calibri" w:hAnsi="Calibri" w:cs="Calibri"/>
        </w:rPr>
        <w:t xml:space="preserve"> </w:t>
      </w:r>
      <w:r w:rsidR="00E978CA">
        <w:rPr>
          <w:rFonts w:ascii="Calibri" w:hAnsi="Calibri" w:cs="Calibri"/>
        </w:rPr>
        <w:t xml:space="preserve">podpisy, </w:t>
      </w:r>
    </w:p>
    <w:p w14:paraId="51B0B467" w14:textId="1099DD81" w:rsidR="00E978CA" w:rsidRDefault="00344CC7" w:rsidP="00E4376B">
      <w:pPr>
        <w:pStyle w:val="Odsekzoznamu"/>
        <w:numPr>
          <w:ilvl w:val="0"/>
          <w:numId w:val="12"/>
        </w:numPr>
        <w:spacing w:after="0" w:line="240" w:lineRule="auto"/>
        <w:ind w:left="993" w:hanging="426"/>
        <w:jc w:val="both"/>
        <w:rPr>
          <w:rFonts w:ascii="Calibri" w:hAnsi="Calibri" w:cs="Calibri"/>
        </w:rPr>
      </w:pPr>
      <w:r>
        <w:rPr>
          <w:rFonts w:ascii="Calibri" w:hAnsi="Calibri" w:cs="Calibri"/>
        </w:rPr>
        <w:t>m</w:t>
      </w:r>
      <w:r w:rsidR="00E978CA">
        <w:rPr>
          <w:rFonts w:ascii="Calibri" w:hAnsi="Calibri" w:cs="Calibri"/>
        </w:rPr>
        <w:t xml:space="preserve">iesto, dátum a čas preberacieho konania, </w:t>
      </w:r>
    </w:p>
    <w:p w14:paraId="2EC01ACC" w14:textId="3BDE5D07" w:rsidR="003E4F83" w:rsidRPr="00962F45" w:rsidRDefault="00344CC7" w:rsidP="00E4376B">
      <w:pPr>
        <w:pStyle w:val="Odsekzoznamu"/>
        <w:numPr>
          <w:ilvl w:val="0"/>
          <w:numId w:val="12"/>
        </w:numPr>
        <w:spacing w:after="0" w:line="240" w:lineRule="auto"/>
        <w:ind w:left="993" w:hanging="426"/>
        <w:jc w:val="both"/>
        <w:rPr>
          <w:rFonts w:ascii="Calibri" w:hAnsi="Calibri" w:cs="Calibri"/>
        </w:rPr>
      </w:pPr>
      <w:r>
        <w:rPr>
          <w:rFonts w:ascii="Calibri" w:hAnsi="Calibri" w:cs="Calibri"/>
        </w:rPr>
        <w:t>u</w:t>
      </w:r>
      <w:r w:rsidR="00662F23">
        <w:rPr>
          <w:rFonts w:ascii="Calibri" w:hAnsi="Calibri" w:cs="Calibri"/>
        </w:rPr>
        <w:t>vedenie, že poskytnuté plnenie je bez akýchkoľvek vád</w:t>
      </w:r>
      <w:r w:rsidR="00B7431E">
        <w:rPr>
          <w:rFonts w:ascii="Calibri" w:hAnsi="Calibri" w:cs="Calibri"/>
        </w:rPr>
        <w:t xml:space="preserve">. V prípade akýchkoľvek vád si </w:t>
      </w:r>
      <w:r w:rsidR="00B7536F">
        <w:rPr>
          <w:rFonts w:ascii="Calibri" w:hAnsi="Calibri" w:cs="Calibri"/>
        </w:rPr>
        <w:t>objednávateľ</w:t>
      </w:r>
      <w:r w:rsidR="00B7431E">
        <w:rPr>
          <w:rFonts w:ascii="Calibri" w:hAnsi="Calibri" w:cs="Calibri"/>
        </w:rPr>
        <w:t xml:space="preserve"> vyhradzuje právo preberací protokol nepodpísať</w:t>
      </w:r>
      <w:r w:rsidR="000E6FAF">
        <w:rPr>
          <w:rFonts w:ascii="Calibri" w:hAnsi="Calibri" w:cs="Calibri"/>
        </w:rPr>
        <w:t>.</w:t>
      </w:r>
      <w:r w:rsidR="00B7431E">
        <w:rPr>
          <w:rFonts w:ascii="Calibri" w:hAnsi="Calibri" w:cs="Calibri"/>
        </w:rPr>
        <w:t xml:space="preserve"> </w:t>
      </w:r>
    </w:p>
    <w:p w14:paraId="48156725" w14:textId="7CC00CBE" w:rsidR="00011E72" w:rsidRPr="00676529" w:rsidRDefault="000E6FAF" w:rsidP="00547363">
      <w:pPr>
        <w:pStyle w:val="Odsekzoznamu"/>
        <w:spacing w:after="0" w:line="240" w:lineRule="auto"/>
        <w:ind w:left="993" w:hanging="426"/>
        <w:jc w:val="both"/>
        <w:rPr>
          <w:rFonts w:ascii="Calibri" w:hAnsi="Calibri" w:cs="Calibri"/>
        </w:rPr>
      </w:pPr>
      <w:r w:rsidRPr="00832563">
        <w:rPr>
          <w:rFonts w:ascii="Calibri" w:hAnsi="Calibri" w:cs="Calibri"/>
        </w:rPr>
        <w:t xml:space="preserve">(ďalej len </w:t>
      </w:r>
      <w:r w:rsidRPr="00676529">
        <w:rPr>
          <w:rFonts w:ascii="Calibri" w:hAnsi="Calibri" w:cs="Calibri"/>
        </w:rPr>
        <w:t>„</w:t>
      </w:r>
      <w:r w:rsidRPr="0058719A">
        <w:rPr>
          <w:rFonts w:ascii="Calibri" w:hAnsi="Calibri" w:cs="Calibri"/>
          <w:b/>
        </w:rPr>
        <w:t>preberací protokol</w:t>
      </w:r>
      <w:r w:rsidRPr="00676529">
        <w:rPr>
          <w:rFonts w:ascii="Calibri" w:hAnsi="Calibri" w:cs="Calibri"/>
        </w:rPr>
        <w:t>“)</w:t>
      </w:r>
      <w:r w:rsidR="009F613D">
        <w:rPr>
          <w:rFonts w:ascii="Calibri" w:hAnsi="Calibri" w:cs="Calibri"/>
        </w:rPr>
        <w:t>.</w:t>
      </w:r>
    </w:p>
    <w:p w14:paraId="0FF0E8ED" w14:textId="77777777" w:rsidR="00784B94" w:rsidRDefault="00784B94" w:rsidP="00784B94">
      <w:pPr>
        <w:pStyle w:val="Odsekzoznamu"/>
        <w:spacing w:after="0" w:line="240" w:lineRule="auto"/>
        <w:ind w:left="567"/>
        <w:jc w:val="both"/>
        <w:rPr>
          <w:rFonts w:ascii="Calibri" w:hAnsi="Calibri" w:cs="Calibri"/>
        </w:rPr>
      </w:pPr>
    </w:p>
    <w:p w14:paraId="2A129723" w14:textId="161F0510" w:rsidR="00A762D3" w:rsidRPr="00DE7DDF" w:rsidRDefault="1A92821E" w:rsidP="00676529">
      <w:pPr>
        <w:pStyle w:val="Odsekzoznamu"/>
        <w:numPr>
          <w:ilvl w:val="1"/>
          <w:numId w:val="1"/>
        </w:numPr>
        <w:spacing w:after="120" w:line="240" w:lineRule="auto"/>
        <w:ind w:left="567" w:hanging="567"/>
        <w:jc w:val="both"/>
        <w:rPr>
          <w:rFonts w:eastAsia="HiddenHorzOCR"/>
          <w:color w:val="040404"/>
        </w:rPr>
      </w:pPr>
      <w:r w:rsidRPr="00DE7DDF">
        <w:rPr>
          <w:rFonts w:eastAsia="HiddenHorzOCR"/>
          <w:color w:val="040404"/>
        </w:rPr>
        <w:t xml:space="preserve">V prípade výkonu opráv </w:t>
      </w:r>
      <w:r w:rsidR="3260B16C" w:rsidRPr="00DE7DDF">
        <w:rPr>
          <w:rFonts w:eastAsia="HiddenHorzOCR"/>
          <w:color w:val="040404"/>
        </w:rPr>
        <w:t xml:space="preserve">podľa </w:t>
      </w:r>
      <w:r w:rsidR="00925551">
        <w:rPr>
          <w:rFonts w:eastAsia="HiddenHorzOCR"/>
          <w:color w:val="040404"/>
        </w:rPr>
        <w:t>bodu</w:t>
      </w:r>
      <w:r w:rsidR="3260B16C" w:rsidRPr="00DE7DDF">
        <w:rPr>
          <w:rFonts w:eastAsia="HiddenHorzOCR"/>
          <w:color w:val="040404"/>
        </w:rPr>
        <w:t xml:space="preserve"> 1.</w:t>
      </w:r>
      <w:r w:rsidR="00214104">
        <w:rPr>
          <w:rFonts w:eastAsia="HiddenHorzOCR"/>
          <w:color w:val="040404"/>
        </w:rPr>
        <w:t>8</w:t>
      </w:r>
      <w:r w:rsidR="00214104" w:rsidRPr="00DE7DDF">
        <w:rPr>
          <w:rFonts w:eastAsia="HiddenHorzOCR"/>
          <w:color w:val="040404"/>
        </w:rPr>
        <w:t xml:space="preserve"> </w:t>
      </w:r>
      <w:r w:rsidR="08E6293B" w:rsidRPr="00DE7DDF">
        <w:rPr>
          <w:rFonts w:eastAsia="HiddenHorzOCR"/>
          <w:color w:val="040404"/>
        </w:rPr>
        <w:t xml:space="preserve">alebo </w:t>
      </w:r>
      <w:r w:rsidR="00925551">
        <w:rPr>
          <w:rFonts w:eastAsia="HiddenHorzOCR"/>
          <w:color w:val="040404"/>
        </w:rPr>
        <w:t>bodu</w:t>
      </w:r>
      <w:r w:rsidR="08E6293B" w:rsidRPr="00DE7DDF">
        <w:rPr>
          <w:rFonts w:eastAsia="HiddenHorzOCR"/>
          <w:color w:val="040404"/>
        </w:rPr>
        <w:t xml:space="preserve"> 1.</w:t>
      </w:r>
      <w:r w:rsidR="00214104">
        <w:rPr>
          <w:rFonts w:eastAsia="HiddenHorzOCR"/>
          <w:color w:val="040404"/>
        </w:rPr>
        <w:t>9</w:t>
      </w:r>
      <w:r w:rsidR="00214104" w:rsidRPr="00DE7DDF">
        <w:rPr>
          <w:rFonts w:eastAsia="HiddenHorzOCR"/>
          <w:color w:val="040404"/>
        </w:rPr>
        <w:t xml:space="preserve"> </w:t>
      </w:r>
      <w:r w:rsidR="00925551">
        <w:rPr>
          <w:rFonts w:eastAsia="HiddenHorzOCR"/>
          <w:color w:val="040404"/>
        </w:rPr>
        <w:t>tohto článku</w:t>
      </w:r>
      <w:r w:rsidR="7972806A" w:rsidRPr="00DE7DDF">
        <w:rPr>
          <w:rFonts w:eastAsia="HiddenHorzOCR"/>
          <w:color w:val="040404"/>
        </w:rPr>
        <w:t xml:space="preserve"> môže poskytovateľ </w:t>
      </w:r>
      <w:r w:rsidR="12F5EE1A" w:rsidRPr="00DE7DDF">
        <w:rPr>
          <w:rFonts w:eastAsia="HiddenHorzOCR"/>
          <w:color w:val="040404"/>
        </w:rPr>
        <w:t xml:space="preserve">po </w:t>
      </w:r>
      <w:r w:rsidR="60ED1E02" w:rsidRPr="00DE7DDF">
        <w:rPr>
          <w:rFonts w:eastAsia="HiddenHorzOCR"/>
          <w:color w:val="040404"/>
        </w:rPr>
        <w:t>predchádzajúc</w:t>
      </w:r>
      <w:r w:rsidR="42D27BD3" w:rsidRPr="00DE7DDF">
        <w:rPr>
          <w:rFonts w:eastAsia="HiddenHorzOCR"/>
          <w:color w:val="040404"/>
        </w:rPr>
        <w:t xml:space="preserve">om </w:t>
      </w:r>
      <w:r w:rsidR="12F5EE1A" w:rsidRPr="00DE7DDF">
        <w:rPr>
          <w:rFonts w:eastAsia="HiddenHorzOCR"/>
          <w:color w:val="040404"/>
        </w:rPr>
        <w:t>odsúhlasení oprávnenou oso</w:t>
      </w:r>
      <w:r w:rsidR="378CCF8A" w:rsidRPr="00DE7DDF">
        <w:rPr>
          <w:rFonts w:eastAsia="HiddenHorzOCR"/>
          <w:color w:val="040404"/>
        </w:rPr>
        <w:t>b</w:t>
      </w:r>
      <w:r w:rsidR="12F5EE1A" w:rsidRPr="00DE7DDF">
        <w:rPr>
          <w:rFonts w:eastAsia="HiddenHorzOCR"/>
          <w:color w:val="040404"/>
        </w:rPr>
        <w:t>ou objednávateľ</w:t>
      </w:r>
      <w:r w:rsidR="78D29F34" w:rsidRPr="00DE7DDF">
        <w:rPr>
          <w:rFonts w:eastAsia="HiddenHorzOCR"/>
          <w:color w:val="040404"/>
        </w:rPr>
        <w:t>a</w:t>
      </w:r>
      <w:r w:rsidR="12F5EE1A" w:rsidRPr="00DE7DDF">
        <w:rPr>
          <w:rFonts w:eastAsia="HiddenHorzOCR"/>
          <w:color w:val="040404"/>
        </w:rPr>
        <w:t xml:space="preserve"> </w:t>
      </w:r>
      <w:r w:rsidR="7972806A" w:rsidRPr="00DE7DDF">
        <w:rPr>
          <w:rFonts w:eastAsia="HiddenHorzOCR"/>
          <w:color w:val="040404"/>
        </w:rPr>
        <w:t>použiť drobn</w:t>
      </w:r>
      <w:r w:rsidR="3C34EEAA" w:rsidRPr="00DE7DDF">
        <w:rPr>
          <w:rFonts w:eastAsia="HiddenHorzOCR"/>
          <w:color w:val="040404"/>
        </w:rPr>
        <w:t xml:space="preserve">é náhradné diely neprevyšujúce celkovú hodnotu </w:t>
      </w:r>
      <w:r w:rsidR="4DF41033" w:rsidRPr="00DE7DDF">
        <w:rPr>
          <w:rFonts w:eastAsia="HiddenHorzOCR"/>
          <w:color w:val="040404"/>
        </w:rPr>
        <w:t>1</w:t>
      </w:r>
      <w:r w:rsidR="78D29F34" w:rsidRPr="00DE7DDF">
        <w:rPr>
          <w:rFonts w:eastAsia="HiddenHorzOCR"/>
          <w:color w:val="040404"/>
        </w:rPr>
        <w:t>.</w:t>
      </w:r>
      <w:r w:rsidR="4DF41033" w:rsidRPr="00DE7DDF">
        <w:rPr>
          <w:rFonts w:eastAsia="HiddenHorzOCR"/>
          <w:color w:val="040404"/>
        </w:rPr>
        <w:t>00</w:t>
      </w:r>
      <w:r w:rsidR="3C34EEAA" w:rsidRPr="00DE7DDF">
        <w:rPr>
          <w:rFonts w:eastAsia="HiddenHorzOCR"/>
          <w:color w:val="040404"/>
        </w:rPr>
        <w:t>0,-</w:t>
      </w:r>
      <w:r w:rsidR="6646520B" w:rsidRPr="00DE7DDF">
        <w:rPr>
          <w:rFonts w:eastAsia="HiddenHorzOCR"/>
          <w:color w:val="040404"/>
        </w:rPr>
        <w:t xml:space="preserve"> EUR </w:t>
      </w:r>
      <w:r w:rsidR="2F14EB23" w:rsidRPr="00DE7DDF">
        <w:rPr>
          <w:rFonts w:eastAsia="HiddenHorzOCR"/>
          <w:color w:val="040404"/>
        </w:rPr>
        <w:t>bez DPH</w:t>
      </w:r>
      <w:r w:rsidR="2CBA23A8" w:rsidRPr="00DE7DDF">
        <w:rPr>
          <w:rFonts w:eastAsia="HiddenHorzOCR"/>
          <w:color w:val="040404"/>
        </w:rPr>
        <w:t xml:space="preserve"> o čom musí byť vyhotovený záznam v preberacom protokole</w:t>
      </w:r>
      <w:r w:rsidR="378CCF8A" w:rsidRPr="00DE7DDF">
        <w:rPr>
          <w:rFonts w:eastAsia="HiddenHorzOCR"/>
          <w:color w:val="040404"/>
        </w:rPr>
        <w:t>.</w:t>
      </w:r>
      <w:r w:rsidR="2F14EB23" w:rsidRPr="00DE7DDF">
        <w:rPr>
          <w:rFonts w:eastAsia="HiddenHorzOCR"/>
          <w:color w:val="040404"/>
        </w:rPr>
        <w:t xml:space="preserve"> </w:t>
      </w:r>
      <w:r w:rsidR="78D29F34" w:rsidRPr="00DE7DDF">
        <w:rPr>
          <w:rFonts w:eastAsia="HiddenHorzOCR"/>
          <w:color w:val="040404"/>
        </w:rPr>
        <w:t>O</w:t>
      </w:r>
      <w:r w:rsidR="4DF41033" w:rsidRPr="00DE7DDF">
        <w:rPr>
          <w:rFonts w:eastAsia="HiddenHorzOCR"/>
          <w:color w:val="040404"/>
        </w:rPr>
        <w:t xml:space="preserve">pravy </w:t>
      </w:r>
      <w:r w:rsidR="78D29F34" w:rsidRPr="00DE7DDF">
        <w:rPr>
          <w:rFonts w:eastAsia="HiddenHorzOCR"/>
          <w:color w:val="040404"/>
        </w:rPr>
        <w:t>vyžadujúce si použitie materiálu</w:t>
      </w:r>
      <w:r w:rsidR="317A8022" w:rsidRPr="00DE7DDF">
        <w:rPr>
          <w:rFonts w:eastAsia="HiddenHorzOCR"/>
          <w:color w:val="040404"/>
        </w:rPr>
        <w:t>/dielov</w:t>
      </w:r>
      <w:r w:rsidR="487B3455" w:rsidRPr="00DE7DDF">
        <w:rPr>
          <w:rFonts w:eastAsia="HiddenHorzOCR"/>
          <w:color w:val="040404"/>
        </w:rPr>
        <w:t>, ktorého</w:t>
      </w:r>
      <w:r w:rsidR="317A8022" w:rsidRPr="00DE7DDF">
        <w:rPr>
          <w:rFonts w:eastAsia="HiddenHorzOCR"/>
          <w:color w:val="040404"/>
        </w:rPr>
        <w:t>/ktorých</w:t>
      </w:r>
      <w:r w:rsidR="487B3455" w:rsidRPr="00DE7DDF">
        <w:rPr>
          <w:rFonts w:eastAsia="HiddenHorzOCR"/>
          <w:color w:val="040404"/>
        </w:rPr>
        <w:t xml:space="preserve"> hodnota bude </w:t>
      </w:r>
      <w:r w:rsidR="4DF41033" w:rsidRPr="00DE7DDF">
        <w:rPr>
          <w:rFonts w:eastAsia="HiddenHorzOCR"/>
          <w:color w:val="040404"/>
        </w:rPr>
        <w:t>prevyš</w:t>
      </w:r>
      <w:r w:rsidR="487B3455" w:rsidRPr="00DE7DDF">
        <w:rPr>
          <w:rFonts w:eastAsia="HiddenHorzOCR"/>
          <w:color w:val="040404"/>
        </w:rPr>
        <w:t xml:space="preserve">ovať </w:t>
      </w:r>
      <w:r w:rsidR="51D95D0B" w:rsidRPr="00DE7DDF">
        <w:rPr>
          <w:rFonts w:eastAsia="HiddenHorzOCR"/>
          <w:color w:val="040404"/>
        </w:rPr>
        <w:t>sumu 1.000,- EUR bez DPH (vrátane)</w:t>
      </w:r>
      <w:r w:rsidR="487B3455" w:rsidRPr="00DE7DDF">
        <w:rPr>
          <w:rFonts w:eastAsia="HiddenHorzOCR"/>
          <w:color w:val="040404"/>
        </w:rPr>
        <w:t>,</w:t>
      </w:r>
      <w:r w:rsidR="7C18F30B" w:rsidRPr="00DE7DDF">
        <w:rPr>
          <w:rFonts w:eastAsia="HiddenHorzOCR"/>
          <w:color w:val="040404"/>
        </w:rPr>
        <w:t xml:space="preserve"> môžu byť vykonané len</w:t>
      </w:r>
      <w:r w:rsidR="1CA448C0" w:rsidRPr="00DE7DDF">
        <w:rPr>
          <w:rFonts w:eastAsia="HiddenHorzOCR"/>
          <w:color w:val="040404"/>
        </w:rPr>
        <w:t xml:space="preserve"> po predložení samostatnej cenovej ponuky</w:t>
      </w:r>
      <w:r w:rsidR="049152D1" w:rsidRPr="00DE7DDF">
        <w:rPr>
          <w:rFonts w:eastAsia="HiddenHorzOCR"/>
          <w:color w:val="040404"/>
        </w:rPr>
        <w:t xml:space="preserve">, </w:t>
      </w:r>
      <w:r w:rsidR="51BF2B00" w:rsidRPr="00DE7DDF">
        <w:rPr>
          <w:rFonts w:eastAsia="HiddenHorzOCR"/>
          <w:color w:val="040404"/>
        </w:rPr>
        <w:t xml:space="preserve">jej </w:t>
      </w:r>
      <w:r w:rsidR="049152D1" w:rsidRPr="00DE7DDF">
        <w:rPr>
          <w:rFonts w:eastAsia="HiddenHorzOCR"/>
          <w:color w:val="040404"/>
        </w:rPr>
        <w:t xml:space="preserve">odsúhlasení </w:t>
      </w:r>
      <w:r w:rsidR="1CA448C0" w:rsidRPr="00DE7DDF">
        <w:rPr>
          <w:rFonts w:eastAsia="HiddenHorzOCR"/>
          <w:color w:val="040404"/>
        </w:rPr>
        <w:t>objednávateľa</w:t>
      </w:r>
      <w:r w:rsidR="049152D1" w:rsidRPr="00DE7DDF">
        <w:rPr>
          <w:rFonts w:eastAsia="HiddenHorzOCR"/>
          <w:color w:val="040404"/>
        </w:rPr>
        <w:t xml:space="preserve"> a</w:t>
      </w:r>
      <w:r w:rsidR="37E323A2" w:rsidRPr="00DE7DDF">
        <w:rPr>
          <w:rFonts w:eastAsia="HiddenHorzOCR"/>
          <w:color w:val="040404"/>
        </w:rPr>
        <w:t xml:space="preserve"> po </w:t>
      </w:r>
      <w:r w:rsidR="049152D1" w:rsidRPr="00DE7DDF">
        <w:rPr>
          <w:rFonts w:eastAsia="HiddenHorzOCR"/>
          <w:color w:val="040404"/>
        </w:rPr>
        <w:t xml:space="preserve">vystavení </w:t>
      </w:r>
      <w:r w:rsidR="1CA448C0" w:rsidRPr="00DE7DDF">
        <w:rPr>
          <w:rFonts w:eastAsia="HiddenHorzOCR"/>
          <w:color w:val="040404"/>
        </w:rPr>
        <w:t>samostatnej objednávky</w:t>
      </w:r>
      <w:r w:rsidR="049152D1" w:rsidRPr="00DE7DDF">
        <w:rPr>
          <w:rFonts w:eastAsia="HiddenHorzOCR"/>
          <w:color w:val="040404"/>
        </w:rPr>
        <w:t xml:space="preserve"> </w:t>
      </w:r>
      <w:r w:rsidR="7A71357A" w:rsidRPr="00DE7DDF">
        <w:rPr>
          <w:rFonts w:eastAsia="HiddenHorzOCR"/>
          <w:color w:val="040404"/>
        </w:rPr>
        <w:t>objednávateľom</w:t>
      </w:r>
      <w:r w:rsidR="20A59905" w:rsidRPr="00DE7DDF">
        <w:rPr>
          <w:rFonts w:eastAsia="HiddenHorzOCR"/>
          <w:color w:val="040404"/>
        </w:rPr>
        <w:t>.</w:t>
      </w:r>
      <w:r w:rsidR="597F59F0" w:rsidRPr="00DE7DDF">
        <w:rPr>
          <w:rFonts w:eastAsia="HiddenHorzOCR"/>
          <w:color w:val="040404"/>
        </w:rPr>
        <w:t xml:space="preserve"> </w:t>
      </w:r>
    </w:p>
    <w:p w14:paraId="678E09E8" w14:textId="3094A52E" w:rsidR="006921CE" w:rsidRDefault="006921CE" w:rsidP="00676529">
      <w:pPr>
        <w:pStyle w:val="Odsekzoznamu"/>
        <w:spacing w:before="120" w:after="0" w:line="240" w:lineRule="auto"/>
        <w:ind w:left="567"/>
        <w:jc w:val="both"/>
        <w:rPr>
          <w:rFonts w:eastAsia="HiddenHorzOCR"/>
          <w:color w:val="040404"/>
        </w:rPr>
      </w:pPr>
      <w:r w:rsidRPr="596F8F5A">
        <w:t xml:space="preserve">Objednávateľ má zároveň vždy právo zabezpečiť si náhradný diel samostatne s tým, že </w:t>
      </w:r>
      <w:r w:rsidR="00C70E3E">
        <w:t>poskytova</w:t>
      </w:r>
      <w:r w:rsidR="00C70E3E" w:rsidRPr="596F8F5A">
        <w:t xml:space="preserve">teľ </w:t>
      </w:r>
      <w:r w:rsidRPr="596F8F5A">
        <w:t xml:space="preserve">je povinný vykonať </w:t>
      </w:r>
      <w:r w:rsidR="00C9119E">
        <w:t xml:space="preserve">opravy podľa </w:t>
      </w:r>
      <w:r w:rsidR="00C70E3E">
        <w:t>bodu</w:t>
      </w:r>
      <w:r w:rsidR="00C67C75">
        <w:t xml:space="preserve"> 1.8 a</w:t>
      </w:r>
      <w:r w:rsidR="00C70E3E">
        <w:t>/alebo bodu</w:t>
      </w:r>
      <w:r w:rsidR="00C67C75">
        <w:t> 1.9</w:t>
      </w:r>
      <w:r w:rsidRPr="596F8F5A">
        <w:t xml:space="preserve"> </w:t>
      </w:r>
      <w:r w:rsidR="00C70E3E">
        <w:t xml:space="preserve">tohto článku </w:t>
      </w:r>
      <w:r w:rsidRPr="596F8F5A">
        <w:t xml:space="preserve">s týmto dielom, ktorý zabezpečil objednávateľ. </w:t>
      </w:r>
    </w:p>
    <w:p w14:paraId="4415B78B" w14:textId="77777777" w:rsidR="00A762D3" w:rsidRPr="00CB4437" w:rsidRDefault="00A762D3" w:rsidP="001A2867">
      <w:pPr>
        <w:pStyle w:val="Odsekzoznamu"/>
        <w:spacing w:after="0" w:line="240" w:lineRule="auto"/>
        <w:ind w:left="567"/>
        <w:jc w:val="both"/>
        <w:rPr>
          <w:rFonts w:eastAsia="HiddenHorzOCR"/>
          <w:color w:val="040404"/>
        </w:rPr>
      </w:pPr>
    </w:p>
    <w:p w14:paraId="610974EF" w14:textId="5D074E91" w:rsidR="00A21FDF" w:rsidRPr="0089474F" w:rsidRDefault="00502133" w:rsidP="00012C6F">
      <w:pPr>
        <w:pStyle w:val="Odsekzoznamu"/>
        <w:numPr>
          <w:ilvl w:val="0"/>
          <w:numId w:val="4"/>
        </w:numPr>
        <w:spacing w:after="0" w:line="240" w:lineRule="auto"/>
        <w:ind w:left="567" w:hanging="567"/>
        <w:rPr>
          <w:rFonts w:cstheme="minorHAnsi"/>
          <w:b/>
        </w:rPr>
      </w:pPr>
      <w:r>
        <w:rPr>
          <w:rFonts w:cstheme="minorHAnsi"/>
          <w:b/>
          <w:smallCaps/>
        </w:rPr>
        <w:t xml:space="preserve">SPÔSOB, MIESTO A ČAS </w:t>
      </w:r>
      <w:r>
        <w:rPr>
          <w:rFonts w:cstheme="minorHAnsi"/>
          <w:b/>
        </w:rPr>
        <w:t>PLNENIA</w:t>
      </w:r>
    </w:p>
    <w:p w14:paraId="42D7DCE6" w14:textId="6C4EB648" w:rsidR="00A21FDF" w:rsidRPr="003B6635" w:rsidRDefault="00A21FDF" w:rsidP="003B6635">
      <w:pPr>
        <w:spacing w:after="0" w:line="240" w:lineRule="auto"/>
        <w:ind w:left="567" w:hanging="567"/>
        <w:jc w:val="center"/>
        <w:rPr>
          <w:rFonts w:cstheme="minorHAnsi"/>
          <w:b/>
        </w:rPr>
      </w:pPr>
    </w:p>
    <w:p w14:paraId="2879FF65" w14:textId="2096F88A" w:rsidR="008F69E9" w:rsidRPr="008F69E9" w:rsidRDefault="0085517C" w:rsidP="008F69E9">
      <w:pPr>
        <w:spacing w:after="0" w:line="240" w:lineRule="auto"/>
        <w:ind w:left="567" w:hanging="567"/>
        <w:jc w:val="both"/>
        <w:rPr>
          <w:rFonts w:cstheme="minorHAnsi"/>
        </w:rPr>
      </w:pPr>
      <w:r w:rsidRPr="003B6635">
        <w:rPr>
          <w:rFonts w:cstheme="minorHAnsi"/>
        </w:rPr>
        <w:t xml:space="preserve">2.1 </w:t>
      </w:r>
      <w:r w:rsidRPr="003B6635">
        <w:rPr>
          <w:rFonts w:cstheme="minorHAnsi"/>
        </w:rPr>
        <w:tab/>
      </w:r>
      <w:r w:rsidR="006E4EB3" w:rsidRPr="008F69E9">
        <w:rPr>
          <w:rFonts w:cstheme="minorHAnsi"/>
        </w:rPr>
        <w:t>Zmluvné strany sa dohodli, že p</w:t>
      </w:r>
      <w:r w:rsidR="00D23126" w:rsidRPr="008F69E9">
        <w:rPr>
          <w:rFonts w:cstheme="minorHAnsi"/>
        </w:rPr>
        <w:t xml:space="preserve">oskytovateľ je povinný poskytovať služby podľa </w:t>
      </w:r>
      <w:r w:rsidR="00C70E3E" w:rsidRPr="008F69E9">
        <w:rPr>
          <w:rFonts w:cstheme="minorHAnsi"/>
        </w:rPr>
        <w:t>č</w:t>
      </w:r>
      <w:r w:rsidR="00832563">
        <w:rPr>
          <w:rFonts w:cstheme="minorHAnsi"/>
        </w:rPr>
        <w:t>l</w:t>
      </w:r>
      <w:r w:rsidR="00C70E3E">
        <w:rPr>
          <w:rFonts w:cstheme="minorHAnsi"/>
        </w:rPr>
        <w:t>.</w:t>
      </w:r>
      <w:r w:rsidR="00C70E3E" w:rsidRPr="008F69E9">
        <w:rPr>
          <w:rFonts w:cstheme="minorHAnsi"/>
        </w:rPr>
        <w:t xml:space="preserve"> </w:t>
      </w:r>
      <w:r w:rsidR="00D23126" w:rsidRPr="008F69E9">
        <w:rPr>
          <w:rFonts w:cstheme="minorHAnsi"/>
        </w:rPr>
        <w:t>1 </w:t>
      </w:r>
      <w:r w:rsidR="006E4EB3" w:rsidRPr="008F69E9">
        <w:rPr>
          <w:rFonts w:cstheme="minorHAnsi"/>
        </w:rPr>
        <w:t xml:space="preserve">bodu </w:t>
      </w:r>
      <w:r w:rsidR="00D23126" w:rsidRPr="008F69E9">
        <w:rPr>
          <w:rFonts w:cstheme="minorHAnsi"/>
        </w:rPr>
        <w:t xml:space="preserve">1.1 tejto zmluvy </w:t>
      </w:r>
      <w:r w:rsidR="00832563">
        <w:rPr>
          <w:rStyle w:val="normaltextrun"/>
          <w:rFonts w:ascii="Calibri" w:hAnsi="Calibri" w:cs="Calibri"/>
          <w:color w:val="000000"/>
          <w:shd w:val="clear" w:color="auto" w:fill="FFFFFF"/>
        </w:rPr>
        <w:t>priebežne počas kalendárnych mesiacov v súlade s touto zmluvou</w:t>
      </w:r>
      <w:r w:rsidR="00D23126" w:rsidRPr="008F69E9">
        <w:rPr>
          <w:rFonts w:cstheme="minorHAnsi"/>
        </w:rPr>
        <w:t>.</w:t>
      </w:r>
    </w:p>
    <w:p w14:paraId="34DF26EA" w14:textId="77777777" w:rsidR="008F69E9" w:rsidRPr="008F69E9" w:rsidRDefault="008F69E9" w:rsidP="008F69E9">
      <w:pPr>
        <w:spacing w:after="0" w:line="240" w:lineRule="auto"/>
        <w:ind w:left="567" w:hanging="567"/>
        <w:jc w:val="both"/>
        <w:rPr>
          <w:rFonts w:cstheme="minorHAnsi"/>
        </w:rPr>
      </w:pPr>
    </w:p>
    <w:p w14:paraId="1927BABA" w14:textId="30EE0D91" w:rsidR="00832563" w:rsidRPr="008F69E9" w:rsidRDefault="008F69E9" w:rsidP="00832563">
      <w:pPr>
        <w:spacing w:after="0" w:line="240" w:lineRule="auto"/>
        <w:ind w:left="567" w:hanging="567"/>
        <w:jc w:val="both"/>
        <w:rPr>
          <w:rFonts w:cstheme="minorHAnsi"/>
        </w:rPr>
      </w:pPr>
      <w:r w:rsidRPr="008F69E9">
        <w:rPr>
          <w:rFonts w:cstheme="minorHAnsi"/>
        </w:rPr>
        <w:t xml:space="preserve">2.2 </w:t>
      </w:r>
      <w:r w:rsidRPr="008F69E9">
        <w:rPr>
          <w:rFonts w:cstheme="minorHAnsi"/>
        </w:rPr>
        <w:tab/>
      </w:r>
      <w:r w:rsidR="00D23126" w:rsidRPr="008F69E9">
        <w:rPr>
          <w:rFonts w:cstheme="minorHAnsi"/>
        </w:rPr>
        <w:t>Poskytovateľ sa zaväzuje pri poskytovaní služieb reagovať na</w:t>
      </w:r>
      <w:r w:rsidRPr="008F69E9">
        <w:rPr>
          <w:rFonts w:cstheme="minorHAnsi"/>
        </w:rPr>
        <w:t xml:space="preserve"> prípadné</w:t>
      </w:r>
      <w:r w:rsidR="00D23126" w:rsidRPr="008F69E9">
        <w:rPr>
          <w:rFonts w:cstheme="minorHAnsi"/>
        </w:rPr>
        <w:t xml:space="preserve"> požiadavky</w:t>
      </w:r>
      <w:r w:rsidR="005E087F">
        <w:rPr>
          <w:rFonts w:cstheme="minorHAnsi"/>
        </w:rPr>
        <w:t xml:space="preserve"> </w:t>
      </w:r>
      <w:r w:rsidR="00B7536F">
        <w:rPr>
          <w:rFonts w:cstheme="minorHAnsi"/>
        </w:rPr>
        <w:t>objednávateľ</w:t>
      </w:r>
      <w:r w:rsidR="00D23126" w:rsidRPr="008F69E9">
        <w:rPr>
          <w:rFonts w:cstheme="minorHAnsi"/>
        </w:rPr>
        <w:t xml:space="preserve">a doručené e-mailom na </w:t>
      </w:r>
      <w:r w:rsidR="000E158F" w:rsidRPr="00BD4BA0">
        <w:rPr>
          <w:rFonts w:cstheme="minorHAnsi"/>
          <w:highlight w:val="yellow"/>
        </w:rPr>
        <w:t>.................</w:t>
      </w:r>
      <w:r w:rsidR="000E158F">
        <w:rPr>
          <w:rFonts w:cstheme="minorHAnsi"/>
        </w:rPr>
        <w:t xml:space="preserve"> </w:t>
      </w:r>
      <w:r w:rsidR="00D23126" w:rsidRPr="008F69E9">
        <w:rPr>
          <w:rFonts w:cstheme="minorHAnsi"/>
          <w:bCs/>
        </w:rPr>
        <w:t>a</w:t>
      </w:r>
      <w:r w:rsidR="00D23126" w:rsidRPr="008F69E9">
        <w:rPr>
          <w:rFonts w:cstheme="minorHAnsi"/>
        </w:rPr>
        <w:t xml:space="preserve"> týkajúce sa služieb uvedených v</w:t>
      </w:r>
      <w:r w:rsidR="00C70E3E">
        <w:rPr>
          <w:rFonts w:cstheme="minorHAnsi"/>
        </w:rPr>
        <w:t> </w:t>
      </w:r>
      <w:r w:rsidR="00C70E3E" w:rsidRPr="008F69E9">
        <w:rPr>
          <w:rFonts w:cstheme="minorHAnsi"/>
        </w:rPr>
        <w:t>čl</w:t>
      </w:r>
      <w:r w:rsidR="00C70E3E">
        <w:rPr>
          <w:rFonts w:cstheme="minorHAnsi"/>
        </w:rPr>
        <w:t>.</w:t>
      </w:r>
      <w:r w:rsidR="00C70E3E" w:rsidRPr="008F69E9">
        <w:rPr>
          <w:rFonts w:cstheme="minorHAnsi"/>
        </w:rPr>
        <w:t xml:space="preserve"> </w:t>
      </w:r>
      <w:r w:rsidR="00D23126" w:rsidRPr="008F69E9">
        <w:rPr>
          <w:rFonts w:cstheme="minorHAnsi"/>
        </w:rPr>
        <w:t>1 </w:t>
      </w:r>
      <w:r w:rsidR="00C70E3E">
        <w:rPr>
          <w:rFonts w:cstheme="minorHAnsi"/>
        </w:rPr>
        <w:t>bod</w:t>
      </w:r>
      <w:r w:rsidR="00D23126" w:rsidRPr="008F69E9">
        <w:rPr>
          <w:rFonts w:cstheme="minorHAnsi"/>
        </w:rPr>
        <w:t xml:space="preserve"> 1.1 </w:t>
      </w:r>
      <w:r w:rsidR="0005330E">
        <w:rPr>
          <w:rFonts w:cstheme="minorHAnsi"/>
        </w:rPr>
        <w:t>tejto zmluvy</w:t>
      </w:r>
      <w:r w:rsidR="00D23126" w:rsidRPr="008F69E9">
        <w:rPr>
          <w:rFonts w:cstheme="minorHAnsi"/>
        </w:rPr>
        <w:t xml:space="preserve"> bez zbytočného odkladu</w:t>
      </w:r>
      <w:r w:rsidR="00D23126" w:rsidRPr="008F69E9">
        <w:rPr>
          <w:rFonts w:cstheme="minorHAnsi"/>
          <w:b/>
        </w:rPr>
        <w:t xml:space="preserve"> </w:t>
      </w:r>
      <w:r w:rsidR="00D23126" w:rsidRPr="008F69E9">
        <w:rPr>
          <w:rFonts w:cstheme="minorHAnsi"/>
        </w:rPr>
        <w:t>od doručenia jednotlivej požiadavky</w:t>
      </w:r>
      <w:r w:rsidR="00AD211C">
        <w:rPr>
          <w:rFonts w:cstheme="minorHAnsi"/>
        </w:rPr>
        <w:t xml:space="preserve"> </w:t>
      </w:r>
      <w:r w:rsidR="00832563" w:rsidRPr="008F69E9">
        <w:rPr>
          <w:rFonts w:cstheme="minorHAnsi"/>
        </w:rPr>
        <w:t>počas pracovných dní v</w:t>
      </w:r>
      <w:r w:rsidR="00832563">
        <w:rPr>
          <w:rFonts w:cstheme="minorHAnsi"/>
        </w:rPr>
        <w:t> </w:t>
      </w:r>
      <w:r w:rsidR="00832563" w:rsidRPr="008F69E9">
        <w:rPr>
          <w:rFonts w:cstheme="minorHAnsi"/>
        </w:rPr>
        <w:t>čase od 08.00 hod. do 16.30 hod.,</w:t>
      </w:r>
      <w:r w:rsidR="00832563">
        <w:rPr>
          <w:rFonts w:cstheme="minorHAnsi"/>
        </w:rPr>
        <w:t xml:space="preserve"> </w:t>
      </w:r>
      <w:r w:rsidR="00D23126" w:rsidRPr="008F69E9">
        <w:rPr>
          <w:rFonts w:cstheme="minorHAnsi"/>
        </w:rPr>
        <w:t xml:space="preserve">a to tak, že poskytovateľ jednotlivú požiadavku bez zbytočného odkladu vybaví najneskôr do </w:t>
      </w:r>
      <w:r w:rsidR="00045413">
        <w:rPr>
          <w:rFonts w:cstheme="minorHAnsi"/>
        </w:rPr>
        <w:t>24</w:t>
      </w:r>
      <w:r w:rsidR="00D23126" w:rsidRPr="008F69E9">
        <w:rPr>
          <w:rFonts w:cstheme="minorHAnsi"/>
        </w:rPr>
        <w:t xml:space="preserve"> hodín od momentu doručenia požiadavky</w:t>
      </w:r>
      <w:r w:rsidR="00832563" w:rsidRPr="00832563">
        <w:rPr>
          <w:rFonts w:cstheme="minorHAnsi"/>
        </w:rPr>
        <w:t xml:space="preserve"> </w:t>
      </w:r>
      <w:r w:rsidR="00832563" w:rsidRPr="008F69E9">
        <w:rPr>
          <w:rFonts w:cstheme="minorHAnsi"/>
        </w:rPr>
        <w:t>alebo objednávateľovi oznámi neskorší termín jej vybavenia, ako aj dôvod, pre ktorý nie je možné túto požiadavku vybaviť v</w:t>
      </w:r>
      <w:r w:rsidR="00832563">
        <w:rPr>
          <w:rFonts w:cstheme="minorHAnsi"/>
        </w:rPr>
        <w:t> </w:t>
      </w:r>
      <w:r w:rsidR="00832563" w:rsidRPr="008F69E9">
        <w:rPr>
          <w:rFonts w:cstheme="minorHAnsi"/>
        </w:rPr>
        <w:t>lehote 48 hodín od momentu doručenia.</w:t>
      </w:r>
      <w:r w:rsidR="00832563" w:rsidRPr="008F69E9">
        <w:rPr>
          <w:rFonts w:cstheme="minorHAnsi"/>
          <w:color w:val="000000"/>
        </w:rPr>
        <w:t xml:space="preserve"> Ak bude e-mail s požiadavkou zaslaný v pracovný deň v čase do 15.30 hod., považuje sa za doručený v momente prenosu, inak v nasledujúci pracovný deň. Ak bude e-mail s požiadavkou zaslaný počas víkendov a sviatkov alebo v piatok po 15.30 hod., považuje sa za doručený v najbližší pracovný deň</w:t>
      </w:r>
      <w:r w:rsidR="00832563">
        <w:rPr>
          <w:rFonts w:cstheme="minorHAnsi"/>
          <w:color w:val="000000"/>
        </w:rPr>
        <w:t>.</w:t>
      </w:r>
    </w:p>
    <w:p w14:paraId="0D4CC9F7" w14:textId="378B4366" w:rsidR="00D23126" w:rsidRDefault="00D23126" w:rsidP="008F69E9">
      <w:pPr>
        <w:spacing w:after="0" w:line="240" w:lineRule="auto"/>
        <w:ind w:left="567" w:hanging="567"/>
        <w:jc w:val="both"/>
        <w:rPr>
          <w:rFonts w:cstheme="minorHAnsi"/>
        </w:rPr>
      </w:pPr>
    </w:p>
    <w:p w14:paraId="733501FC" w14:textId="2DFC949D" w:rsidR="000C43F9" w:rsidRDefault="008A472C" w:rsidP="00861FF5">
      <w:pPr>
        <w:spacing w:after="240" w:line="240" w:lineRule="auto"/>
        <w:ind w:left="567" w:hanging="567"/>
        <w:jc w:val="both"/>
        <w:rPr>
          <w:rFonts w:cstheme="minorHAnsi"/>
        </w:rPr>
      </w:pPr>
      <w:r>
        <w:rPr>
          <w:rFonts w:cstheme="minorHAnsi"/>
        </w:rPr>
        <w:t>2.3</w:t>
      </w:r>
      <w:r w:rsidR="00861FF5">
        <w:rPr>
          <w:rFonts w:cstheme="minorHAnsi"/>
        </w:rPr>
        <w:tab/>
      </w:r>
      <w:r w:rsidR="00471331">
        <w:rPr>
          <w:rFonts w:cstheme="minorHAnsi"/>
        </w:rPr>
        <w:t>Poskytovateľ</w:t>
      </w:r>
      <w:r w:rsidR="000C43F9" w:rsidRPr="00851AC9">
        <w:rPr>
          <w:rFonts w:cstheme="minorHAnsi"/>
        </w:rPr>
        <w:t xml:space="preserve"> vyhlasuje, že sa v plnom rozsahu oboznámil s charakterom a rozsahom </w:t>
      </w:r>
      <w:r w:rsidR="00471331">
        <w:rPr>
          <w:rFonts w:cstheme="minorHAnsi"/>
        </w:rPr>
        <w:t>poskytovanej služby</w:t>
      </w:r>
      <w:r w:rsidR="000C43F9" w:rsidRPr="00851AC9">
        <w:rPr>
          <w:rFonts w:cstheme="minorHAnsi"/>
        </w:rPr>
        <w:t xml:space="preserve"> v zmysle podmienok stanovených </w:t>
      </w:r>
      <w:r w:rsidR="00B7536F">
        <w:rPr>
          <w:rFonts w:cstheme="minorHAnsi"/>
        </w:rPr>
        <w:t>objednávateľ</w:t>
      </w:r>
      <w:r w:rsidR="00471331">
        <w:rPr>
          <w:rFonts w:cstheme="minorHAnsi"/>
        </w:rPr>
        <w:t>om</w:t>
      </w:r>
      <w:r w:rsidR="000C43F9" w:rsidRPr="00851AC9">
        <w:rPr>
          <w:rFonts w:cstheme="minorHAnsi"/>
        </w:rPr>
        <w:t>, že sú mu známe technické, kvalitatívne a iné podmienky zmluvy a že disponuje takými odbornými znalosťami a kapacitami, ktoré sú k splneniu zmluvy potrebné.</w:t>
      </w:r>
    </w:p>
    <w:p w14:paraId="76024323" w14:textId="77777777" w:rsidR="00710B8B" w:rsidRDefault="00B57B46" w:rsidP="00E4376B">
      <w:pPr>
        <w:pStyle w:val="Odsekzoznamu"/>
        <w:numPr>
          <w:ilvl w:val="1"/>
          <w:numId w:val="8"/>
        </w:numPr>
        <w:spacing w:after="240" w:line="240" w:lineRule="auto"/>
        <w:ind w:left="567" w:hanging="567"/>
        <w:jc w:val="both"/>
        <w:rPr>
          <w:rFonts w:cstheme="minorHAnsi"/>
        </w:rPr>
      </w:pPr>
      <w:r w:rsidRPr="003F07D8">
        <w:rPr>
          <w:rFonts w:cstheme="minorHAnsi"/>
        </w:rPr>
        <w:lastRenderedPageBreak/>
        <w:t xml:space="preserve">Miestom </w:t>
      </w:r>
      <w:r w:rsidR="00C65EBE" w:rsidRPr="00C65EBE">
        <w:rPr>
          <w:rFonts w:cstheme="minorHAnsi"/>
        </w:rPr>
        <w:t xml:space="preserve">plnenia predmetu zmluvy sú nižšie uvedené prevádzky </w:t>
      </w:r>
      <w:r w:rsidR="00B7536F">
        <w:rPr>
          <w:rFonts w:cstheme="minorHAnsi"/>
        </w:rPr>
        <w:t>objednávateľ</w:t>
      </w:r>
      <w:r w:rsidR="00C65EBE" w:rsidRPr="00C65EBE">
        <w:rPr>
          <w:rFonts w:cstheme="minorHAnsi"/>
        </w:rPr>
        <w:t>a</w:t>
      </w:r>
      <w:r w:rsidR="00710B8B">
        <w:rPr>
          <w:rFonts w:cstheme="minorHAnsi"/>
        </w:rPr>
        <w:t>:</w:t>
      </w:r>
    </w:p>
    <w:p w14:paraId="03EE6549" w14:textId="22152EF6" w:rsidR="00710B8B" w:rsidRPr="00676529" w:rsidRDefault="00710B8B" w:rsidP="00E4376B">
      <w:pPr>
        <w:pStyle w:val="Odsekzoznamu"/>
        <w:numPr>
          <w:ilvl w:val="0"/>
          <w:numId w:val="14"/>
        </w:numPr>
        <w:spacing w:after="240" w:line="240" w:lineRule="auto"/>
        <w:jc w:val="both"/>
        <w:rPr>
          <w:rFonts w:cstheme="minorHAnsi"/>
          <w:b/>
        </w:rPr>
      </w:pPr>
      <w:r w:rsidRPr="00676529">
        <w:rPr>
          <w:rFonts w:cstheme="minorHAnsi"/>
          <w:b/>
        </w:rPr>
        <w:t>závod MHTH Košice</w:t>
      </w:r>
      <w:r w:rsidR="009E6713" w:rsidRPr="00676529">
        <w:rPr>
          <w:rFonts w:cstheme="minorHAnsi"/>
          <w:b/>
        </w:rPr>
        <w:t>,</w:t>
      </w:r>
      <w:r w:rsidR="009E6713" w:rsidRPr="00676529">
        <w:rPr>
          <w:b/>
        </w:rPr>
        <w:t xml:space="preserve"> </w:t>
      </w:r>
      <w:r w:rsidR="009E6713" w:rsidRPr="00676529">
        <w:rPr>
          <w:rFonts w:cstheme="minorHAnsi"/>
          <w:b/>
        </w:rPr>
        <w:t>Teplárenská 3, 042 92 Košice</w:t>
      </w:r>
    </w:p>
    <w:p w14:paraId="54B9D98F" w14:textId="197D4754" w:rsidR="00710B8B" w:rsidRPr="00676529" w:rsidRDefault="00710B8B" w:rsidP="00E4376B">
      <w:pPr>
        <w:pStyle w:val="Odsekzoznamu"/>
        <w:numPr>
          <w:ilvl w:val="0"/>
          <w:numId w:val="14"/>
        </w:numPr>
        <w:spacing w:after="240" w:line="240" w:lineRule="auto"/>
        <w:jc w:val="both"/>
        <w:rPr>
          <w:rFonts w:cstheme="minorHAnsi"/>
          <w:b/>
        </w:rPr>
      </w:pPr>
      <w:r w:rsidRPr="00676529">
        <w:rPr>
          <w:rFonts w:cstheme="minorHAnsi"/>
          <w:b/>
        </w:rPr>
        <w:t>závod MHTH Martin</w:t>
      </w:r>
      <w:r w:rsidR="009E6713" w:rsidRPr="00676529">
        <w:rPr>
          <w:rFonts w:cstheme="minorHAnsi"/>
          <w:b/>
        </w:rPr>
        <w:t>,</w:t>
      </w:r>
      <w:r w:rsidR="009E6713" w:rsidRPr="00676529">
        <w:rPr>
          <w:b/>
        </w:rPr>
        <w:t xml:space="preserve"> </w:t>
      </w:r>
      <w:r w:rsidR="009E6713" w:rsidRPr="00676529">
        <w:rPr>
          <w:rFonts w:cstheme="minorHAnsi"/>
          <w:b/>
        </w:rPr>
        <w:t>Robotnícka 17, 036 80 Martin</w:t>
      </w:r>
    </w:p>
    <w:p w14:paraId="2F0CE5C6" w14:textId="42684E5D" w:rsidR="00710B8B" w:rsidRPr="00676529" w:rsidRDefault="00710B8B" w:rsidP="00E4376B">
      <w:pPr>
        <w:pStyle w:val="Odsekzoznamu"/>
        <w:numPr>
          <w:ilvl w:val="0"/>
          <w:numId w:val="14"/>
        </w:numPr>
        <w:spacing w:after="240" w:line="240" w:lineRule="auto"/>
        <w:jc w:val="both"/>
        <w:rPr>
          <w:rFonts w:cstheme="minorHAnsi"/>
          <w:b/>
        </w:rPr>
      </w:pPr>
      <w:r w:rsidRPr="00676529">
        <w:rPr>
          <w:rFonts w:cstheme="minorHAnsi"/>
          <w:b/>
        </w:rPr>
        <w:t>závod MHTH Zvolen</w:t>
      </w:r>
      <w:r w:rsidR="009E6713" w:rsidRPr="00676529">
        <w:rPr>
          <w:rFonts w:cstheme="minorHAnsi"/>
          <w:b/>
        </w:rPr>
        <w:t>, Lučenecká cesta 25, 961 50 Zvolen</w:t>
      </w:r>
    </w:p>
    <w:p w14:paraId="3C125B52" w14:textId="3880C019" w:rsidR="00710B8B" w:rsidRPr="00676529" w:rsidRDefault="00710B8B" w:rsidP="00E4376B">
      <w:pPr>
        <w:pStyle w:val="Odsekzoznamu"/>
        <w:numPr>
          <w:ilvl w:val="0"/>
          <w:numId w:val="14"/>
        </w:numPr>
        <w:spacing w:after="240" w:line="240" w:lineRule="auto"/>
        <w:jc w:val="both"/>
        <w:rPr>
          <w:rFonts w:cstheme="minorHAnsi"/>
          <w:b/>
        </w:rPr>
      </w:pPr>
      <w:r w:rsidRPr="00676529">
        <w:rPr>
          <w:rFonts w:cstheme="minorHAnsi"/>
          <w:b/>
        </w:rPr>
        <w:t>závod MHTH Žilina</w:t>
      </w:r>
      <w:r w:rsidR="009E6713" w:rsidRPr="00676529">
        <w:rPr>
          <w:rFonts w:cstheme="minorHAnsi"/>
          <w:b/>
        </w:rPr>
        <w:t>, Košická cesta 11, 011 87 Žilina</w:t>
      </w:r>
    </w:p>
    <w:p w14:paraId="6201F0FE" w14:textId="2E762DFA" w:rsidR="00927DD4" w:rsidRDefault="00071BAF" w:rsidP="00927DD4">
      <w:pPr>
        <w:pStyle w:val="Odsekzoznamu"/>
        <w:spacing w:after="240" w:line="240" w:lineRule="auto"/>
        <w:ind w:left="567"/>
        <w:jc w:val="both"/>
        <w:rPr>
          <w:rFonts w:cstheme="minorHAnsi"/>
          <w:bCs/>
        </w:rPr>
      </w:pPr>
      <w:r w:rsidRPr="00C65EBE">
        <w:rPr>
          <w:rFonts w:cstheme="minorHAnsi"/>
        </w:rPr>
        <w:t xml:space="preserve">špecifikované v prílohe č. </w:t>
      </w:r>
      <w:r>
        <w:rPr>
          <w:rFonts w:cstheme="minorHAnsi"/>
        </w:rPr>
        <w:t>1</w:t>
      </w:r>
      <w:r w:rsidRPr="00C65EBE">
        <w:rPr>
          <w:rFonts w:cstheme="minorHAnsi"/>
        </w:rPr>
        <w:t xml:space="preserve"> tejto zmluvy</w:t>
      </w:r>
      <w:r w:rsidR="00832563">
        <w:rPr>
          <w:rFonts w:cstheme="minorHAnsi"/>
        </w:rPr>
        <w:t xml:space="preserve"> </w:t>
      </w:r>
      <w:r w:rsidR="00832563" w:rsidRPr="00890350">
        <w:rPr>
          <w:rFonts w:cstheme="minorHAnsi"/>
        </w:rPr>
        <w:t>alebo akékoľvek iné miesto oznámené vopred objednávateľom poskytovateľovi</w:t>
      </w:r>
      <w:r w:rsidR="00C70E3E">
        <w:rPr>
          <w:rFonts w:cstheme="minorHAnsi"/>
        </w:rPr>
        <w:t>.</w:t>
      </w:r>
    </w:p>
    <w:p w14:paraId="5E6E4ECE" w14:textId="77777777" w:rsidR="00071BAF" w:rsidRPr="003F07D8" w:rsidRDefault="00071BAF" w:rsidP="00927DD4">
      <w:pPr>
        <w:pStyle w:val="Odsekzoznamu"/>
        <w:spacing w:after="240" w:line="240" w:lineRule="auto"/>
        <w:ind w:left="567"/>
        <w:jc w:val="both"/>
        <w:rPr>
          <w:rFonts w:cstheme="minorHAnsi"/>
          <w:bCs/>
        </w:rPr>
      </w:pPr>
    </w:p>
    <w:p w14:paraId="66784EF1" w14:textId="54142BCA" w:rsidR="008917F9" w:rsidRPr="0068199D" w:rsidRDefault="00EC326E" w:rsidP="00E4376B">
      <w:pPr>
        <w:pStyle w:val="Odsekzoznamu"/>
        <w:numPr>
          <w:ilvl w:val="1"/>
          <w:numId w:val="8"/>
        </w:numPr>
        <w:tabs>
          <w:tab w:val="left" w:pos="567"/>
        </w:tabs>
        <w:ind w:left="567" w:hanging="567"/>
        <w:jc w:val="both"/>
      </w:pPr>
      <w:r w:rsidRPr="00AD211C">
        <w:rPr>
          <w:rFonts w:cstheme="minorHAnsi"/>
          <w:bCs/>
        </w:rPr>
        <w:t>Poskytovateľ sa zaväzuje poskytovať služb</w:t>
      </w:r>
      <w:r w:rsidR="00AD211C">
        <w:rPr>
          <w:rFonts w:cstheme="minorHAnsi"/>
          <w:bCs/>
        </w:rPr>
        <w:t>y</w:t>
      </w:r>
      <w:r w:rsidR="00AD211C" w:rsidRPr="00AD211C">
        <w:rPr>
          <w:rFonts w:cstheme="minorHAnsi"/>
          <w:bCs/>
        </w:rPr>
        <w:t xml:space="preserve"> </w:t>
      </w:r>
      <w:r w:rsidR="00F50B4C" w:rsidRPr="0068199D">
        <w:t xml:space="preserve">podľa harmonogramu (príloha č. </w:t>
      </w:r>
      <w:r w:rsidR="002C5BED" w:rsidRPr="0068199D">
        <w:t xml:space="preserve">3 tejto zmluvy) </w:t>
      </w:r>
      <w:r w:rsidR="0035331A" w:rsidRPr="0068199D">
        <w:t>a školenia</w:t>
      </w:r>
      <w:r w:rsidR="007F5465" w:rsidRPr="0068199D">
        <w:t xml:space="preserve"> </w:t>
      </w:r>
      <w:r w:rsidR="00DD4E35" w:rsidRPr="0068199D">
        <w:t>v pracovných</w:t>
      </w:r>
      <w:r w:rsidRPr="0068199D">
        <w:t xml:space="preserve"> dňoch v </w:t>
      </w:r>
      <w:r w:rsidR="00535B25" w:rsidRPr="0068199D">
        <w:t>lehotách stanovených v tejto zmluve v</w:t>
      </w:r>
      <w:r w:rsidRPr="0068199D">
        <w:t xml:space="preserve"> čase od </w:t>
      </w:r>
      <w:r w:rsidR="007E2D1A" w:rsidRPr="0068199D">
        <w:t>08</w:t>
      </w:r>
      <w:r w:rsidR="00613C02" w:rsidRPr="0068199D">
        <w:t>:00</w:t>
      </w:r>
      <w:r w:rsidR="0034119D" w:rsidRPr="0068199D">
        <w:t xml:space="preserve"> </w:t>
      </w:r>
      <w:r w:rsidR="00613C02" w:rsidRPr="0068199D">
        <w:t>hod</w:t>
      </w:r>
      <w:r w:rsidRPr="0068199D">
        <w:t xml:space="preserve">. do </w:t>
      </w:r>
      <w:r w:rsidR="009738C1" w:rsidRPr="0068199D">
        <w:t>14</w:t>
      </w:r>
      <w:r w:rsidR="00613C02" w:rsidRPr="0068199D">
        <w:t>:00</w:t>
      </w:r>
      <w:r w:rsidR="0034119D" w:rsidRPr="0068199D">
        <w:t xml:space="preserve"> </w:t>
      </w:r>
      <w:r w:rsidRPr="0068199D">
        <w:t>hod.</w:t>
      </w:r>
      <w:r w:rsidR="00A569E5" w:rsidRPr="0068199D">
        <w:t xml:space="preserve">, </w:t>
      </w:r>
      <w:r w:rsidR="00227646" w:rsidRPr="0068199D">
        <w:t xml:space="preserve">alebo v inom čase len </w:t>
      </w:r>
      <w:r w:rsidR="00A569E5" w:rsidRPr="0068199D">
        <w:t>po dohode</w:t>
      </w:r>
      <w:r w:rsidR="00227646" w:rsidRPr="0068199D">
        <w:t xml:space="preserve"> a odsúhlasení </w:t>
      </w:r>
      <w:r w:rsidR="00946CCC" w:rsidRPr="0068199D">
        <w:t>poverenou osobou objednávateľa</w:t>
      </w:r>
      <w:r w:rsidR="00227646" w:rsidRPr="0068199D">
        <w:t>,</w:t>
      </w:r>
      <w:r w:rsidR="00A569E5" w:rsidRPr="0068199D">
        <w:t xml:space="preserve">  </w:t>
      </w:r>
    </w:p>
    <w:p w14:paraId="325D746D" w14:textId="19D8A4A8" w:rsidR="00B4265F" w:rsidRPr="00B4265F" w:rsidRDefault="00B4265F" w:rsidP="009E6713">
      <w:pPr>
        <w:pStyle w:val="Odsekzoznamu"/>
        <w:spacing w:after="240" w:line="240" w:lineRule="auto"/>
        <w:ind w:left="567" w:hanging="567"/>
        <w:jc w:val="both"/>
        <w:rPr>
          <w:rFonts w:cstheme="minorHAnsi"/>
        </w:rPr>
      </w:pPr>
    </w:p>
    <w:p w14:paraId="711B55EC" w14:textId="672DB093" w:rsidR="009B2F66" w:rsidRPr="009B2F66" w:rsidRDefault="009B2F66" w:rsidP="009B2F66">
      <w:pPr>
        <w:pStyle w:val="Odsekzoznamu"/>
        <w:numPr>
          <w:ilvl w:val="0"/>
          <w:numId w:val="4"/>
        </w:numPr>
        <w:spacing w:after="0" w:line="240" w:lineRule="auto"/>
        <w:ind w:left="567" w:hanging="567"/>
        <w:rPr>
          <w:rFonts w:cstheme="minorHAnsi"/>
          <w:b/>
          <w:smallCaps/>
        </w:rPr>
      </w:pPr>
      <w:r w:rsidRPr="009B2F66">
        <w:rPr>
          <w:rFonts w:cstheme="minorHAnsi"/>
          <w:b/>
          <w:smallCaps/>
        </w:rPr>
        <w:t>DOBA TRVANIA ZMLUVY</w:t>
      </w:r>
    </w:p>
    <w:p w14:paraId="40BC3C8A" w14:textId="77777777" w:rsidR="009B2F66" w:rsidRPr="003B6635" w:rsidRDefault="009B2F66" w:rsidP="00D47450">
      <w:pPr>
        <w:spacing w:after="0" w:line="240" w:lineRule="auto"/>
        <w:ind w:left="567" w:hanging="567"/>
        <w:rPr>
          <w:rFonts w:cstheme="minorHAnsi"/>
          <w:b/>
        </w:rPr>
      </w:pPr>
    </w:p>
    <w:p w14:paraId="5ED7BC2D" w14:textId="54B01FD2" w:rsidR="00651961" w:rsidRPr="00651961" w:rsidRDefault="000C43F9" w:rsidP="00E4376B">
      <w:pPr>
        <w:pStyle w:val="Odsekzoznamu"/>
        <w:numPr>
          <w:ilvl w:val="1"/>
          <w:numId w:val="18"/>
        </w:numPr>
        <w:spacing w:after="240" w:line="240" w:lineRule="auto"/>
        <w:ind w:left="567" w:hanging="567"/>
        <w:jc w:val="both"/>
        <w:rPr>
          <w:rFonts w:cstheme="minorHAnsi"/>
        </w:rPr>
      </w:pPr>
      <w:bookmarkStart w:id="0" w:name="_Ref168166852"/>
      <w:r w:rsidRPr="624E2C09">
        <w:t>Táto zmluva sa uzatvára na dobu určitú, a to na dobu</w:t>
      </w:r>
      <w:r w:rsidR="00DD4E35" w:rsidRPr="624E2C09">
        <w:t xml:space="preserve"> do</w:t>
      </w:r>
      <w:r w:rsidRPr="624E2C09">
        <w:t xml:space="preserve"> </w:t>
      </w:r>
      <w:r w:rsidR="00651579">
        <w:rPr>
          <w:b/>
        </w:rPr>
        <w:t>31</w:t>
      </w:r>
      <w:r w:rsidR="00644521" w:rsidRPr="009B2F66">
        <w:rPr>
          <w:b/>
        </w:rPr>
        <w:t>.</w:t>
      </w:r>
      <w:r w:rsidR="00651579">
        <w:rPr>
          <w:b/>
        </w:rPr>
        <w:t>0</w:t>
      </w:r>
      <w:r w:rsidR="00867546">
        <w:rPr>
          <w:b/>
        </w:rPr>
        <w:t>5</w:t>
      </w:r>
      <w:r w:rsidR="00644521" w:rsidRPr="009B2F66">
        <w:rPr>
          <w:b/>
        </w:rPr>
        <w:t>.202</w:t>
      </w:r>
      <w:r w:rsidR="00867546">
        <w:rPr>
          <w:b/>
        </w:rPr>
        <w:t>8</w:t>
      </w:r>
      <w:r w:rsidRPr="624E2C09">
        <w:t xml:space="preserve"> odo dňa nadobudnutia účinnosti zmluvy. Zmluvné strany sa dohodli, že pred uplynutím doby trvania zmluvy uvedenej v</w:t>
      </w:r>
      <w:r w:rsidR="009E6713">
        <w:t> </w:t>
      </w:r>
      <w:r w:rsidRPr="624E2C09">
        <w:t xml:space="preserve">predchádzajúcej vete tohto bodu zmluvy, dôjde k zániku zmluvy v prípade ak cena za poskytnuté plnenie predmetu tejto zmluvy dosiahne finančný limit vo výške </w:t>
      </w:r>
      <w:r w:rsidR="00867546" w:rsidRPr="00676529">
        <w:rPr>
          <w:b/>
          <w:bCs/>
          <w:highlight w:val="yellow"/>
        </w:rPr>
        <w:t>xx</w:t>
      </w:r>
      <w:r w:rsidR="00651579" w:rsidRPr="00676529">
        <w:rPr>
          <w:b/>
          <w:bCs/>
          <w:highlight w:val="yellow"/>
        </w:rPr>
        <w:t xml:space="preserve">0 </w:t>
      </w:r>
      <w:r w:rsidR="00644521" w:rsidRPr="00676529">
        <w:rPr>
          <w:b/>
          <w:highlight w:val="yellow"/>
        </w:rPr>
        <w:t xml:space="preserve">000,- </w:t>
      </w:r>
      <w:r w:rsidRPr="00676529">
        <w:rPr>
          <w:b/>
          <w:highlight w:val="yellow"/>
        </w:rPr>
        <w:t xml:space="preserve">EUR </w:t>
      </w:r>
      <w:r w:rsidRPr="00676529">
        <w:rPr>
          <w:highlight w:val="yellow"/>
        </w:rPr>
        <w:t xml:space="preserve">(slovom: </w:t>
      </w:r>
      <w:r w:rsidR="00651579" w:rsidRPr="00676529">
        <w:rPr>
          <w:highlight w:val="yellow"/>
        </w:rPr>
        <w:t xml:space="preserve">jednostotisíc </w:t>
      </w:r>
      <w:r w:rsidRPr="00676529">
        <w:rPr>
          <w:highlight w:val="yellow"/>
        </w:rPr>
        <w:t>eur)</w:t>
      </w:r>
      <w:r w:rsidRPr="009B2F66">
        <w:rPr>
          <w:b/>
        </w:rPr>
        <w:t xml:space="preserve"> bez DPH</w:t>
      </w:r>
      <w:r w:rsidRPr="624E2C09">
        <w:t>.</w:t>
      </w:r>
      <w:bookmarkEnd w:id="0"/>
    </w:p>
    <w:p w14:paraId="702B1139" w14:textId="77777777" w:rsidR="00651961" w:rsidRPr="00651961" w:rsidRDefault="00651961" w:rsidP="00651961">
      <w:pPr>
        <w:pStyle w:val="Odsekzoznamu"/>
        <w:spacing w:after="240" w:line="240" w:lineRule="auto"/>
        <w:ind w:left="567"/>
        <w:jc w:val="both"/>
        <w:rPr>
          <w:rFonts w:cstheme="minorHAnsi"/>
        </w:rPr>
      </w:pPr>
    </w:p>
    <w:p w14:paraId="335AB8DE" w14:textId="77777777" w:rsidR="00D47450" w:rsidRDefault="00F802FE" w:rsidP="00D47450">
      <w:pPr>
        <w:pStyle w:val="Odsekzoznamu"/>
        <w:numPr>
          <w:ilvl w:val="0"/>
          <w:numId w:val="4"/>
        </w:numPr>
        <w:spacing w:after="0" w:line="240" w:lineRule="auto"/>
        <w:ind w:left="567" w:hanging="567"/>
        <w:rPr>
          <w:rFonts w:cstheme="minorHAnsi"/>
          <w:b/>
          <w:smallCaps/>
        </w:rPr>
      </w:pPr>
      <w:r w:rsidRPr="00651961">
        <w:rPr>
          <w:rFonts w:cstheme="minorHAnsi"/>
          <w:b/>
          <w:smallCaps/>
        </w:rPr>
        <w:t>ODMENA</w:t>
      </w:r>
    </w:p>
    <w:p w14:paraId="5D586867" w14:textId="77777777" w:rsidR="00D47450" w:rsidRDefault="00D47450" w:rsidP="00D47450">
      <w:pPr>
        <w:pStyle w:val="Odsekzoznamu"/>
        <w:spacing w:after="0" w:line="240" w:lineRule="auto"/>
        <w:ind w:left="567"/>
        <w:rPr>
          <w:rFonts w:cstheme="minorHAnsi"/>
          <w:b/>
          <w:smallCaps/>
        </w:rPr>
      </w:pPr>
    </w:p>
    <w:p w14:paraId="02F3511D" w14:textId="45E1E0F4" w:rsidR="00554533" w:rsidRPr="00D47450" w:rsidRDefault="00004C69" w:rsidP="00E4376B">
      <w:pPr>
        <w:pStyle w:val="Odsekzoznamu"/>
        <w:numPr>
          <w:ilvl w:val="1"/>
          <w:numId w:val="19"/>
        </w:numPr>
        <w:spacing w:after="0" w:line="240" w:lineRule="auto"/>
        <w:ind w:left="567" w:hanging="567"/>
        <w:jc w:val="both"/>
        <w:rPr>
          <w:rFonts w:cstheme="minorHAnsi"/>
          <w:b/>
          <w:smallCaps/>
        </w:rPr>
      </w:pPr>
      <w:r w:rsidRPr="00651961">
        <w:t xml:space="preserve">Celkový limit finančných prostriedkov určených na úhradu ceny za poskytnutie služieb podľa tejto zmluvy je stanovený na sumu vo výške  </w:t>
      </w:r>
      <w:r w:rsidR="00867546" w:rsidRPr="00676529">
        <w:rPr>
          <w:highlight w:val="yellow"/>
        </w:rPr>
        <w:t>xx</w:t>
      </w:r>
      <w:r w:rsidR="000747B4" w:rsidRPr="00676529">
        <w:rPr>
          <w:highlight w:val="yellow"/>
        </w:rPr>
        <w:t>0 000,-</w:t>
      </w:r>
      <w:r w:rsidR="00644521" w:rsidRPr="00676529">
        <w:rPr>
          <w:highlight w:val="yellow"/>
        </w:rPr>
        <w:t xml:space="preserve"> </w:t>
      </w:r>
      <w:r w:rsidRPr="00676529">
        <w:rPr>
          <w:highlight w:val="yellow"/>
        </w:rPr>
        <w:t xml:space="preserve">Eur bez DPH (slovom </w:t>
      </w:r>
      <w:r w:rsidR="000747B4" w:rsidRPr="00676529">
        <w:rPr>
          <w:highlight w:val="yellow"/>
        </w:rPr>
        <w:t xml:space="preserve">jednostotisíc </w:t>
      </w:r>
      <w:r w:rsidRPr="00676529">
        <w:rPr>
          <w:highlight w:val="yellow"/>
        </w:rPr>
        <w:t>eur)</w:t>
      </w:r>
      <w:r w:rsidRPr="00651961">
        <w:t xml:space="preserve">. </w:t>
      </w:r>
      <w:r w:rsidR="00861FF5" w:rsidRPr="00651961">
        <w:t xml:space="preserve">Poskytovateľ </w:t>
      </w:r>
      <w:r w:rsidRPr="00651961">
        <w:t xml:space="preserve">sa zaväzuje poskytovať služby podľa tejto zmluvy za jednotkovú </w:t>
      </w:r>
      <w:r w:rsidR="0033752A" w:rsidRPr="00651961">
        <w:t>cenu položiek uvedenú v P</w:t>
      </w:r>
      <w:r w:rsidR="008202C7" w:rsidRPr="00651961">
        <w:t xml:space="preserve">rílohe č. </w:t>
      </w:r>
      <w:r w:rsidR="00F93AD2">
        <w:t>2</w:t>
      </w:r>
      <w:r w:rsidR="00F93AD2" w:rsidRPr="00651961">
        <w:t xml:space="preserve"> </w:t>
      </w:r>
      <w:r w:rsidRPr="00651961">
        <w:t>tejto zmluvy</w:t>
      </w:r>
      <w:r w:rsidR="00F93AD2">
        <w:t>, ak táto zmluva neustanovuje inak</w:t>
      </w:r>
      <w:r w:rsidRPr="00651961">
        <w:t xml:space="preserve">. </w:t>
      </w:r>
      <w:r w:rsidR="002F63BF" w:rsidRPr="00651961">
        <w:t xml:space="preserve">Takto dohodnutá jednotková cena je pevná </w:t>
      </w:r>
      <w:r w:rsidR="001F642D" w:rsidRPr="00651961">
        <w:t>počas celého trvania zmluvy</w:t>
      </w:r>
      <w:r w:rsidR="002C584E">
        <w:t xml:space="preserve"> </w:t>
      </w:r>
      <w:r w:rsidR="002C584E">
        <w:rPr>
          <w:rStyle w:val="normaltextrun"/>
          <w:rFonts w:ascii="Calibri" w:hAnsi="Calibri" w:cs="Calibri"/>
          <w:color w:val="000000"/>
          <w:bdr w:val="none" w:sz="0" w:space="0" w:color="auto" w:frame="1"/>
        </w:rPr>
        <w:t>a môže byť zmenená len dohodou zmluvných strán</w:t>
      </w:r>
      <w:r w:rsidR="001F642D" w:rsidRPr="00651961">
        <w:t>.</w:t>
      </w:r>
      <w:r w:rsidR="002F63BF" w:rsidRPr="00651961" w:rsidDel="001F642D">
        <w:t xml:space="preserve"> </w:t>
      </w:r>
    </w:p>
    <w:p w14:paraId="5CE9623A" w14:textId="77777777" w:rsidR="00554533" w:rsidRPr="006C1FD9" w:rsidRDefault="00554533" w:rsidP="003975CD">
      <w:pPr>
        <w:pStyle w:val="Odsekzoznamu"/>
        <w:spacing w:after="0" w:line="240" w:lineRule="auto"/>
        <w:ind w:right="23"/>
        <w:jc w:val="both"/>
        <w:rPr>
          <w:rFonts w:cstheme="minorHAnsi"/>
        </w:rPr>
      </w:pPr>
    </w:p>
    <w:p w14:paraId="0CB92FF0" w14:textId="112BD202" w:rsidR="00BD4579" w:rsidRPr="00D47450" w:rsidRDefault="00BD4579" w:rsidP="00E4376B">
      <w:pPr>
        <w:pStyle w:val="Odsekzoznamu"/>
        <w:numPr>
          <w:ilvl w:val="1"/>
          <w:numId w:val="19"/>
        </w:numPr>
        <w:spacing w:after="0" w:line="240" w:lineRule="auto"/>
        <w:ind w:left="567" w:hanging="567"/>
        <w:jc w:val="both"/>
      </w:pPr>
      <w:r w:rsidRPr="00D47450">
        <w:t xml:space="preserve">Odmena </w:t>
      </w:r>
      <w:r w:rsidR="00F91747" w:rsidRPr="00D47450">
        <w:t>p</w:t>
      </w:r>
      <w:r w:rsidRPr="00D47450">
        <w:t xml:space="preserve">oskytovateľa </w:t>
      </w:r>
      <w:r w:rsidR="0001365C" w:rsidRPr="00D47450">
        <w:t>podľa</w:t>
      </w:r>
      <w:r w:rsidR="003B6635" w:rsidRPr="00D47450">
        <w:t xml:space="preserve"> </w:t>
      </w:r>
      <w:r w:rsidR="00F93AD2">
        <w:t>bodu</w:t>
      </w:r>
      <w:r w:rsidR="003B6635" w:rsidRPr="00D47450">
        <w:t xml:space="preserve"> 4</w:t>
      </w:r>
      <w:r w:rsidR="0047029B" w:rsidRPr="00D47450">
        <w:t>.1</w:t>
      </w:r>
      <w:r w:rsidRPr="00D47450">
        <w:t xml:space="preserve"> tohto článku</w:t>
      </w:r>
      <w:r w:rsidR="00316506" w:rsidRPr="00D47450">
        <w:t xml:space="preserve"> j</w:t>
      </w:r>
      <w:r w:rsidRPr="00D47450">
        <w:t xml:space="preserve">e konečná a zahŕňa všetky náklady </w:t>
      </w:r>
      <w:r w:rsidR="00F91747" w:rsidRPr="00D47450">
        <w:t>p</w:t>
      </w:r>
      <w:r w:rsidRPr="00D47450">
        <w:t xml:space="preserve">oskytovateľa spojené s poskytovaním </w:t>
      </w:r>
      <w:r w:rsidR="00662293" w:rsidRPr="00D47450">
        <w:t>s</w:t>
      </w:r>
      <w:r w:rsidRPr="00D47450">
        <w:t xml:space="preserve">lužieb podľa tejto </w:t>
      </w:r>
      <w:r w:rsidR="00782AFB" w:rsidRPr="00D47450">
        <w:t>z</w:t>
      </w:r>
      <w:r w:rsidR="002C2B0F" w:rsidRPr="00D47450">
        <w:t>mluv</w:t>
      </w:r>
      <w:r w:rsidRPr="00D47450">
        <w:t xml:space="preserve">y, t. j. odmena zahŕňa aj </w:t>
      </w:r>
      <w:r w:rsidR="001F642D" w:rsidRPr="00D47450">
        <w:t xml:space="preserve">všetky priame a nepriame náklady,  </w:t>
      </w:r>
      <w:r w:rsidRPr="00D47450">
        <w:t>prípadn</w:t>
      </w:r>
      <w:r w:rsidR="001F642D" w:rsidRPr="00D47450">
        <w:t>e</w:t>
      </w:r>
      <w:r w:rsidRPr="00D47450">
        <w:t xml:space="preserve"> hotov</w:t>
      </w:r>
      <w:r w:rsidR="001F642D" w:rsidRPr="00D47450">
        <w:t>é</w:t>
      </w:r>
      <w:r w:rsidRPr="00D47450">
        <w:t xml:space="preserve"> výdavk</w:t>
      </w:r>
      <w:r w:rsidR="001F642D" w:rsidRPr="00D47450">
        <w:t>y</w:t>
      </w:r>
      <w:r w:rsidRPr="00D47450">
        <w:t xml:space="preserve"> </w:t>
      </w:r>
      <w:r w:rsidR="00F91747" w:rsidRPr="00D47450">
        <w:t>p</w:t>
      </w:r>
      <w:r w:rsidRPr="00D47450">
        <w:t>oskytovateľa</w:t>
      </w:r>
      <w:r w:rsidRPr="00D47450" w:rsidDel="004401F1">
        <w:t>.</w:t>
      </w:r>
    </w:p>
    <w:p w14:paraId="128963DB" w14:textId="77777777" w:rsidR="00BD4579" w:rsidRPr="00D47450" w:rsidRDefault="00BD4579" w:rsidP="00D47450">
      <w:pPr>
        <w:pStyle w:val="Odsekzoznamu"/>
        <w:spacing w:after="0" w:line="240" w:lineRule="auto"/>
        <w:ind w:left="567"/>
        <w:jc w:val="both"/>
      </w:pPr>
    </w:p>
    <w:p w14:paraId="3225273B" w14:textId="77777777" w:rsidR="00832563" w:rsidRPr="0086165F" w:rsidRDefault="00832563" w:rsidP="00E4376B">
      <w:pPr>
        <w:pStyle w:val="Odsekzoznamu"/>
        <w:numPr>
          <w:ilvl w:val="1"/>
          <w:numId w:val="19"/>
        </w:numPr>
        <w:spacing w:after="0" w:line="240" w:lineRule="auto"/>
        <w:ind w:left="567" w:right="23" w:hanging="567"/>
        <w:jc w:val="both"/>
        <w:rPr>
          <w:rFonts w:cstheme="minorHAnsi"/>
        </w:rPr>
      </w:pPr>
      <w:r w:rsidRPr="0086165F">
        <w:rPr>
          <w:rFonts w:cstheme="minorHAnsi"/>
        </w:rPr>
        <w:t>Objednávateľ nie je povinný počas platnosti zmluvy vyčerpať celkový finančný limit podľa bodu 4.1 tohto článku zmluvy, s čím poskytovateľ podpisom tejto zmluvy súhlasí. Poskytovateľ sa zaväzuje, že nebude voči objednávateľovi uplatňovať žiadne sankcie z dôvodu nevystavenia objednávok objednávateľ</w:t>
      </w:r>
      <w:r>
        <w:rPr>
          <w:rFonts w:cstheme="minorHAnsi"/>
        </w:rPr>
        <w:t>om</w:t>
      </w:r>
      <w:r w:rsidRPr="0086165F">
        <w:rPr>
          <w:rFonts w:cstheme="minorHAnsi"/>
        </w:rPr>
        <w:t xml:space="preserve"> do výšky celkového finančného limitu pre túto zmluvu.</w:t>
      </w:r>
    </w:p>
    <w:p w14:paraId="53F761F7" w14:textId="77777777" w:rsidR="00832563" w:rsidRDefault="00832563" w:rsidP="00676529">
      <w:pPr>
        <w:pStyle w:val="Odsekzoznamu"/>
        <w:spacing w:after="0" w:line="240" w:lineRule="auto"/>
        <w:ind w:left="567"/>
        <w:jc w:val="both"/>
      </w:pPr>
    </w:p>
    <w:p w14:paraId="27F77F02" w14:textId="602B5F77" w:rsidR="00861FF5" w:rsidRPr="00D47450" w:rsidRDefault="00C367E9" w:rsidP="00E4376B">
      <w:pPr>
        <w:pStyle w:val="Odsekzoznamu"/>
        <w:numPr>
          <w:ilvl w:val="1"/>
          <w:numId w:val="19"/>
        </w:numPr>
        <w:spacing w:after="0" w:line="240" w:lineRule="auto"/>
        <w:ind w:left="567" w:hanging="567"/>
        <w:jc w:val="both"/>
      </w:pPr>
      <w:r w:rsidRPr="00D47450">
        <w:t>O</w:t>
      </w:r>
      <w:r w:rsidR="00B7536F" w:rsidRPr="00D47450">
        <w:t>bjednávateľ</w:t>
      </w:r>
      <w:r w:rsidR="00BD4579" w:rsidRPr="00D47450">
        <w:t xml:space="preserve">' neposkytuje </w:t>
      </w:r>
      <w:r w:rsidR="00F91747" w:rsidRPr="00D47450">
        <w:t>p</w:t>
      </w:r>
      <w:r w:rsidR="00BD4579" w:rsidRPr="00D47450">
        <w:t>oskytovateľovi finančný preddavok, ani zálo</w:t>
      </w:r>
      <w:r w:rsidR="002C2B0F" w:rsidRPr="00D47450">
        <w:t xml:space="preserve">hu na plnenie predmetu tejto </w:t>
      </w:r>
      <w:r w:rsidR="00782AFB" w:rsidRPr="00D47450">
        <w:t>z</w:t>
      </w:r>
      <w:r w:rsidR="002C2B0F" w:rsidRPr="00D47450">
        <w:t>m</w:t>
      </w:r>
      <w:r w:rsidR="00BD4579" w:rsidRPr="00D47450">
        <w:t xml:space="preserve">luvy, </w:t>
      </w:r>
      <w:r w:rsidR="0001365C" w:rsidRPr="00D47450">
        <w:t>pokiaľ</w:t>
      </w:r>
      <w:r w:rsidR="00BD4579" w:rsidRPr="00D47450">
        <w:t xml:space="preserve">' nie je </w:t>
      </w:r>
      <w:r w:rsidR="009F613D">
        <w:t>z</w:t>
      </w:r>
      <w:r w:rsidR="009F613D" w:rsidRPr="00D47450">
        <w:t xml:space="preserve">mluvnými </w:t>
      </w:r>
      <w:r w:rsidR="00BD4579" w:rsidRPr="00D47450">
        <w:t>stranami d</w:t>
      </w:r>
      <w:r w:rsidR="002C2B0F" w:rsidRPr="00D47450">
        <w:t>ohodnuté inak.</w:t>
      </w:r>
    </w:p>
    <w:p w14:paraId="67DA12D5" w14:textId="77777777" w:rsidR="0033752A" w:rsidRPr="00D47450" w:rsidRDefault="0033752A" w:rsidP="00D47450">
      <w:pPr>
        <w:pStyle w:val="Odsekzoznamu"/>
        <w:spacing w:after="0" w:line="240" w:lineRule="auto"/>
        <w:ind w:left="567"/>
        <w:jc w:val="both"/>
      </w:pPr>
    </w:p>
    <w:p w14:paraId="1A952E85" w14:textId="7B0036E8" w:rsidR="003513DB" w:rsidRPr="00D47450" w:rsidRDefault="003513DB" w:rsidP="00E4376B">
      <w:pPr>
        <w:pStyle w:val="Odsekzoznamu"/>
        <w:numPr>
          <w:ilvl w:val="1"/>
          <w:numId w:val="19"/>
        </w:numPr>
        <w:spacing w:after="0" w:line="240" w:lineRule="auto"/>
        <w:ind w:left="567" w:hanging="567"/>
        <w:jc w:val="both"/>
      </w:pPr>
      <w:r w:rsidRPr="00D47450">
        <w:t>Odmena je uvedená bez DPH. K odmene bude fakturovaná DPH v zmysle zákona č. 222/2004 Z. z. o dani z pridanej hodnoty v znení neskorších predpisov</w:t>
      </w:r>
      <w:r w:rsidR="00F93AD2">
        <w:t xml:space="preserve"> (ďalej len „</w:t>
      </w:r>
      <w:r w:rsidR="00F93AD2" w:rsidRPr="0058719A">
        <w:rPr>
          <w:b/>
        </w:rPr>
        <w:t>zákon č. 222/2004 Z. z.</w:t>
      </w:r>
      <w:r w:rsidR="00F93AD2">
        <w:t>“)</w:t>
      </w:r>
      <w:r w:rsidRPr="00D47450">
        <w:t xml:space="preserve"> v sadzbe platnej ku dňu vzniku daňovej povinnosti.</w:t>
      </w:r>
    </w:p>
    <w:p w14:paraId="7B1F9E56" w14:textId="77777777" w:rsidR="001F24A7" w:rsidRPr="00D47450" w:rsidRDefault="001F24A7" w:rsidP="00F93AD2">
      <w:pPr>
        <w:pStyle w:val="Odsekzoznamu"/>
        <w:spacing w:after="0" w:line="240" w:lineRule="auto"/>
        <w:ind w:left="567"/>
        <w:jc w:val="both"/>
      </w:pPr>
    </w:p>
    <w:p w14:paraId="0D6BEBDB" w14:textId="73344348" w:rsidR="001F24A7" w:rsidRPr="00D47450" w:rsidRDefault="004F7022" w:rsidP="00E4376B">
      <w:pPr>
        <w:pStyle w:val="Odsekzoznamu"/>
        <w:numPr>
          <w:ilvl w:val="1"/>
          <w:numId w:val="19"/>
        </w:numPr>
        <w:spacing w:after="0" w:line="240" w:lineRule="auto"/>
        <w:ind w:left="567" w:hanging="567"/>
        <w:jc w:val="both"/>
      </w:pPr>
      <w:r w:rsidRPr="00D47450">
        <w:t>Odmena</w:t>
      </w:r>
      <w:r w:rsidR="001F24A7" w:rsidRPr="00D47450">
        <w:t xml:space="preserve"> za poskytnut</w:t>
      </w:r>
      <w:r w:rsidR="00A0483B" w:rsidRPr="00D47450">
        <w:t>é</w:t>
      </w:r>
      <w:r w:rsidR="001F24A7" w:rsidRPr="00D47450">
        <w:t xml:space="preserve"> služb</w:t>
      </w:r>
      <w:r w:rsidR="00A0483B" w:rsidRPr="00D47450">
        <w:t>y</w:t>
      </w:r>
      <w:r w:rsidR="001F24A7" w:rsidRPr="00D47450">
        <w:t xml:space="preserve"> bola dohodnutá  v súlade so zákonom č. 18/1996 Z. z. o cenách v</w:t>
      </w:r>
      <w:r w:rsidR="003E07D5" w:rsidRPr="00D47450">
        <w:t> </w:t>
      </w:r>
      <w:r w:rsidR="001F24A7" w:rsidRPr="00D47450">
        <w:t xml:space="preserve">znení neskorších právnych predpisov. </w:t>
      </w:r>
    </w:p>
    <w:p w14:paraId="2989F1A1" w14:textId="77777777" w:rsidR="00F93AD2" w:rsidRDefault="00F93AD2" w:rsidP="00676529">
      <w:pPr>
        <w:spacing w:after="0" w:line="240" w:lineRule="auto"/>
        <w:jc w:val="both"/>
      </w:pPr>
    </w:p>
    <w:p w14:paraId="2E9A0BAF" w14:textId="041D19D9" w:rsidR="004F7022" w:rsidRPr="00F93AD2" w:rsidRDefault="00F93AD2" w:rsidP="00676529">
      <w:pPr>
        <w:spacing w:after="0" w:line="240" w:lineRule="auto"/>
        <w:ind w:left="567" w:hanging="567"/>
        <w:jc w:val="both"/>
        <w:rPr>
          <w:rFonts w:cstheme="minorHAnsi"/>
        </w:rPr>
      </w:pPr>
      <w:r>
        <w:t>4.</w:t>
      </w:r>
      <w:r w:rsidR="00E62201">
        <w:t>7</w:t>
      </w:r>
      <w:r>
        <w:t xml:space="preserve"> </w:t>
      </w:r>
      <w:r>
        <w:tab/>
      </w:r>
      <w:r w:rsidR="004F7022" w:rsidRPr="00F93AD2">
        <w:rPr>
          <w:rFonts w:cstheme="minorHAnsi"/>
        </w:rPr>
        <w:t xml:space="preserve">V prípade, že niektorú zo služieb nebude potrebné realizovať z dôvodu demontáže, alebo odstavenia zariadenia z prevádzky, bude táto skutočnosť vopred písomne oznámená </w:t>
      </w:r>
      <w:r w:rsidR="00B7536F" w:rsidRPr="00F93AD2">
        <w:rPr>
          <w:rFonts w:cstheme="minorHAnsi"/>
        </w:rPr>
        <w:t>objednávateľ</w:t>
      </w:r>
      <w:r w:rsidR="004F7022" w:rsidRPr="00F93AD2">
        <w:rPr>
          <w:rFonts w:cstheme="minorHAnsi"/>
        </w:rPr>
        <w:t xml:space="preserve">om </w:t>
      </w:r>
      <w:r w:rsidR="00BC5C93" w:rsidRPr="00F93AD2">
        <w:rPr>
          <w:rFonts w:cstheme="minorHAnsi"/>
        </w:rPr>
        <w:t>poskytovateľovi</w:t>
      </w:r>
      <w:r w:rsidR="004F7022" w:rsidRPr="00F93AD2">
        <w:rPr>
          <w:rFonts w:cstheme="minorHAnsi"/>
        </w:rPr>
        <w:t xml:space="preserve"> a</w:t>
      </w:r>
      <w:r w:rsidR="001C6230" w:rsidRPr="00F93AD2">
        <w:rPr>
          <w:rFonts w:cstheme="minorHAnsi"/>
        </w:rPr>
        <w:t xml:space="preserve"> poskytované služby nebudú </w:t>
      </w:r>
      <w:r w:rsidR="00B2553E" w:rsidRPr="00F93AD2">
        <w:rPr>
          <w:rFonts w:cstheme="minorHAnsi"/>
        </w:rPr>
        <w:t>realizované ani účtované</w:t>
      </w:r>
      <w:r w:rsidR="00832563">
        <w:rPr>
          <w:rFonts w:cstheme="minorHAnsi"/>
        </w:rPr>
        <w:t>.</w:t>
      </w:r>
    </w:p>
    <w:p w14:paraId="57927D1A" w14:textId="77777777" w:rsidR="00D47450" w:rsidRDefault="003B6635" w:rsidP="00D47450">
      <w:pPr>
        <w:pStyle w:val="Odsekzoznamu"/>
        <w:numPr>
          <w:ilvl w:val="0"/>
          <w:numId w:val="4"/>
        </w:numPr>
        <w:spacing w:after="0" w:line="240" w:lineRule="auto"/>
        <w:ind w:left="567" w:hanging="567"/>
        <w:rPr>
          <w:rFonts w:cstheme="minorHAnsi"/>
          <w:b/>
          <w:smallCaps/>
        </w:rPr>
      </w:pPr>
      <w:r w:rsidRPr="00D47450">
        <w:rPr>
          <w:rFonts w:cstheme="minorHAnsi"/>
          <w:b/>
          <w:smallCaps/>
        </w:rPr>
        <w:lastRenderedPageBreak/>
        <w:t>FAKT</w:t>
      </w:r>
      <w:r w:rsidR="0005762A" w:rsidRPr="00D47450">
        <w:rPr>
          <w:rFonts w:cstheme="minorHAnsi"/>
          <w:b/>
          <w:smallCaps/>
        </w:rPr>
        <w:t>U</w:t>
      </w:r>
      <w:r w:rsidRPr="00D47450">
        <w:rPr>
          <w:rFonts w:cstheme="minorHAnsi"/>
          <w:b/>
          <w:smallCaps/>
        </w:rPr>
        <w:t xml:space="preserve">RAČNÉ A PLATOBNÉ PODMIENKY </w:t>
      </w:r>
    </w:p>
    <w:p w14:paraId="70F706FB" w14:textId="77777777" w:rsidR="00D47450" w:rsidRDefault="00D47450" w:rsidP="00D47450">
      <w:pPr>
        <w:pStyle w:val="Odsekzoznamu"/>
        <w:spacing w:after="0" w:line="240" w:lineRule="auto"/>
        <w:ind w:left="567"/>
        <w:rPr>
          <w:rFonts w:cstheme="minorHAnsi"/>
          <w:b/>
          <w:smallCaps/>
        </w:rPr>
      </w:pPr>
    </w:p>
    <w:p w14:paraId="1C672D60" w14:textId="5AD59CB9" w:rsidR="00790DD2" w:rsidRPr="00676529" w:rsidRDefault="00B27D54" w:rsidP="00E4376B">
      <w:pPr>
        <w:pStyle w:val="Odsekzoznamu"/>
        <w:numPr>
          <w:ilvl w:val="1"/>
          <w:numId w:val="20"/>
        </w:numPr>
        <w:spacing w:after="0" w:line="240" w:lineRule="auto"/>
        <w:ind w:left="567" w:hanging="567"/>
        <w:jc w:val="both"/>
        <w:rPr>
          <w:rFonts w:ascii="Calibri" w:hAnsi="Calibri" w:cs="Calibri"/>
          <w:smallCaps/>
        </w:rPr>
      </w:pPr>
      <w:r w:rsidRPr="00D47450">
        <w:rPr>
          <w:rFonts w:cstheme="minorHAnsi"/>
        </w:rPr>
        <w:t>Poskytovateľ</w:t>
      </w:r>
      <w:r w:rsidR="00A21FDF" w:rsidRPr="00D47450">
        <w:rPr>
          <w:rFonts w:cstheme="minorHAnsi"/>
        </w:rPr>
        <w:t xml:space="preserve"> </w:t>
      </w:r>
      <w:r w:rsidR="00F271FC" w:rsidRPr="00D47450">
        <w:rPr>
          <w:rFonts w:cstheme="minorHAnsi"/>
        </w:rPr>
        <w:t xml:space="preserve">bude vystavovať faktúry na základe objednávateľom potvrdeného </w:t>
      </w:r>
      <w:r w:rsidR="00F70C3F" w:rsidRPr="00D47450">
        <w:rPr>
          <w:rFonts w:cstheme="minorHAnsi"/>
        </w:rPr>
        <w:t xml:space="preserve">Súpisu </w:t>
      </w:r>
      <w:r w:rsidR="00F70C3F" w:rsidRPr="00676529">
        <w:rPr>
          <w:rFonts w:ascii="Calibri" w:hAnsi="Calibri" w:cs="Calibri"/>
        </w:rPr>
        <w:t xml:space="preserve">vykonaných služieb a preberacieho protokolu podľa </w:t>
      </w:r>
      <w:r w:rsidR="009F613D" w:rsidRPr="00676529">
        <w:rPr>
          <w:rFonts w:ascii="Calibri" w:hAnsi="Calibri" w:cs="Calibri"/>
        </w:rPr>
        <w:t>čl. 1 bod</w:t>
      </w:r>
      <w:r w:rsidR="00F70C3F" w:rsidRPr="00676529">
        <w:rPr>
          <w:rFonts w:ascii="Calibri" w:hAnsi="Calibri" w:cs="Calibri"/>
        </w:rPr>
        <w:t xml:space="preserve"> 1.</w:t>
      </w:r>
      <w:r w:rsidR="009F613D" w:rsidRPr="00676529">
        <w:rPr>
          <w:rFonts w:ascii="Calibri" w:hAnsi="Calibri" w:cs="Calibri"/>
        </w:rPr>
        <w:t xml:space="preserve">13 </w:t>
      </w:r>
      <w:r w:rsidR="00F70C3F" w:rsidRPr="00676529">
        <w:rPr>
          <w:rFonts w:ascii="Calibri" w:hAnsi="Calibri" w:cs="Calibri"/>
        </w:rPr>
        <w:t xml:space="preserve">tejto zmluvy. </w:t>
      </w:r>
      <w:r w:rsidR="00723E6B" w:rsidRPr="00676529">
        <w:rPr>
          <w:rFonts w:ascii="Calibri" w:hAnsi="Calibri" w:cs="Calibri"/>
        </w:rPr>
        <w:t xml:space="preserve">Objednávateľom potvrdený </w:t>
      </w:r>
      <w:r w:rsidR="009F613D" w:rsidRPr="00676529">
        <w:rPr>
          <w:rFonts w:ascii="Calibri" w:hAnsi="Calibri" w:cs="Calibri"/>
        </w:rPr>
        <w:t>S</w:t>
      </w:r>
      <w:r w:rsidR="00723E6B" w:rsidRPr="00676529">
        <w:rPr>
          <w:rFonts w:ascii="Calibri" w:hAnsi="Calibri" w:cs="Calibri"/>
        </w:rPr>
        <w:t>úpis vykonaných služieb</w:t>
      </w:r>
      <w:r w:rsidR="009A37EE" w:rsidRPr="00676529">
        <w:rPr>
          <w:rFonts w:ascii="Calibri" w:hAnsi="Calibri" w:cs="Calibri"/>
        </w:rPr>
        <w:t xml:space="preserve"> a preberací protokol podľa </w:t>
      </w:r>
      <w:r w:rsidR="009F613D" w:rsidRPr="00676529">
        <w:rPr>
          <w:rFonts w:ascii="Calibri" w:hAnsi="Calibri" w:cs="Calibri"/>
        </w:rPr>
        <w:t>čl. 1 bod</w:t>
      </w:r>
      <w:r w:rsidR="009A37EE" w:rsidRPr="00676529">
        <w:rPr>
          <w:rFonts w:ascii="Calibri" w:hAnsi="Calibri" w:cs="Calibri"/>
        </w:rPr>
        <w:t xml:space="preserve"> 1.</w:t>
      </w:r>
      <w:r w:rsidR="00E7089B" w:rsidRPr="00676529">
        <w:rPr>
          <w:rFonts w:ascii="Calibri" w:hAnsi="Calibri" w:cs="Calibri"/>
        </w:rPr>
        <w:t>1</w:t>
      </w:r>
      <w:r w:rsidR="009F613D" w:rsidRPr="00676529">
        <w:rPr>
          <w:rFonts w:ascii="Calibri" w:hAnsi="Calibri" w:cs="Calibri"/>
        </w:rPr>
        <w:t>3</w:t>
      </w:r>
      <w:r w:rsidR="009A37EE" w:rsidRPr="00676529">
        <w:rPr>
          <w:rFonts w:ascii="Calibri" w:hAnsi="Calibri" w:cs="Calibri"/>
        </w:rPr>
        <w:t xml:space="preserve"> tejto zmluvy budú prílohou faktúry.</w:t>
      </w:r>
      <w:r w:rsidR="00A21FDF" w:rsidRPr="00676529">
        <w:rPr>
          <w:rFonts w:ascii="Calibri" w:hAnsi="Calibri" w:cs="Calibri"/>
        </w:rPr>
        <w:t xml:space="preserve"> </w:t>
      </w:r>
    </w:p>
    <w:p w14:paraId="41DD21AA" w14:textId="77777777" w:rsidR="009B2F66" w:rsidRPr="00676529" w:rsidRDefault="009B2F66" w:rsidP="003B6635">
      <w:pPr>
        <w:spacing w:after="0" w:line="240" w:lineRule="auto"/>
        <w:ind w:left="567" w:hanging="567"/>
        <w:jc w:val="both"/>
        <w:rPr>
          <w:rFonts w:ascii="Calibri" w:hAnsi="Calibri" w:cs="Calibri"/>
        </w:rPr>
      </w:pPr>
    </w:p>
    <w:p w14:paraId="2758CDCA" w14:textId="5167CE52" w:rsidR="009F613D" w:rsidRPr="00676529" w:rsidRDefault="009F613D" w:rsidP="00E4376B">
      <w:pPr>
        <w:pStyle w:val="paragraph"/>
        <w:numPr>
          <w:ilvl w:val="1"/>
          <w:numId w:val="20"/>
        </w:numPr>
        <w:spacing w:before="0" w:beforeAutospacing="0" w:after="0" w:afterAutospacing="0"/>
        <w:ind w:left="567" w:hanging="567"/>
        <w:jc w:val="both"/>
        <w:textAlignment w:val="baseline"/>
        <w:rPr>
          <w:rFonts w:ascii="Calibri" w:hAnsi="Calibri" w:cs="Calibri"/>
          <w:sz w:val="22"/>
          <w:szCs w:val="22"/>
        </w:rPr>
      </w:pPr>
      <w:r w:rsidRPr="009F613D">
        <w:rPr>
          <w:rStyle w:val="normaltextrun"/>
          <w:rFonts w:ascii="Calibri" w:hAnsi="Calibri" w:cs="Calibri"/>
          <w:sz w:val="22"/>
          <w:szCs w:val="22"/>
        </w:rPr>
        <w:t>Zmluvné strany sa dohodli, že na základe odsúhlasených podkladov uvedených v </w:t>
      </w:r>
      <w:r w:rsidR="00BE0F6A">
        <w:rPr>
          <w:rStyle w:val="normaltextrun"/>
          <w:rFonts w:ascii="Calibri" w:hAnsi="Calibri" w:cs="Calibri"/>
          <w:sz w:val="22"/>
          <w:szCs w:val="22"/>
        </w:rPr>
        <w:t>bode</w:t>
      </w:r>
      <w:r w:rsidRPr="009F613D">
        <w:rPr>
          <w:rStyle w:val="normaltextrun"/>
          <w:rFonts w:ascii="Calibri" w:hAnsi="Calibri" w:cs="Calibri"/>
          <w:sz w:val="22"/>
          <w:szCs w:val="22"/>
        </w:rPr>
        <w:t xml:space="preserve"> 5.1 tohto článku, poskytovateľ vystaví faktúru za kalendárny mesiac, v ktorom poskytol objednávateľovi služby v zmysle tejto zmluvy, so splatnosťou 60 (slovom šesťdesiat) dní odo dňa jej doručenia objednávateľovi na adresu uvedenú v záhlaví zmluvy. Na základe dohody zmluvných strán bude poskytovateľ oprávnený vystavovať </w:t>
      </w:r>
      <w:r w:rsidRPr="009F613D">
        <w:rPr>
          <w:rStyle w:val="normaltextrun"/>
          <w:rFonts w:ascii="Calibri" w:hAnsi="Calibri" w:cs="Calibri"/>
          <w:color w:val="000000"/>
          <w:sz w:val="22"/>
          <w:szCs w:val="22"/>
        </w:rPr>
        <w:t>faktúry v elektronickej podobe vo formáte „.</w:t>
      </w:r>
      <w:proofErr w:type="spellStart"/>
      <w:r w:rsidRPr="009F613D">
        <w:rPr>
          <w:rStyle w:val="normaltextrun"/>
          <w:rFonts w:ascii="Calibri" w:hAnsi="Calibri" w:cs="Calibri"/>
          <w:color w:val="000000"/>
          <w:sz w:val="22"/>
          <w:szCs w:val="22"/>
        </w:rPr>
        <w:t>pdf</w:t>
      </w:r>
      <w:proofErr w:type="spellEnd"/>
      <w:r w:rsidRPr="009F613D">
        <w:rPr>
          <w:rStyle w:val="normaltextrun"/>
          <w:rFonts w:ascii="Calibri" w:hAnsi="Calibri" w:cs="Calibri"/>
          <w:color w:val="000000"/>
          <w:sz w:val="22"/>
          <w:szCs w:val="22"/>
        </w:rPr>
        <w:t xml:space="preserve">“ a zasielať na e-mailovú adresu objednávateľa: </w:t>
      </w:r>
      <w:hyperlink r:id="rId11" w:tgtFrame="_blank" w:history="1">
        <w:r w:rsidRPr="009F613D">
          <w:rPr>
            <w:rStyle w:val="normaltextrun"/>
            <w:rFonts w:ascii="Calibri" w:hAnsi="Calibri" w:cs="Calibri"/>
            <w:color w:val="0563C1"/>
            <w:sz w:val="22"/>
            <w:szCs w:val="22"/>
            <w:u w:val="single"/>
          </w:rPr>
          <w:t>faktury.mhth@mhth.sk</w:t>
        </w:r>
      </w:hyperlink>
      <w:r w:rsidRPr="009F613D">
        <w:rPr>
          <w:rStyle w:val="normaltextrun"/>
          <w:rFonts w:ascii="Calibri" w:hAnsi="Calibri" w:cs="Calibri"/>
          <w:color w:val="000000"/>
          <w:sz w:val="22"/>
          <w:szCs w:val="22"/>
        </w:rPr>
        <w:t xml:space="preserve"> z e-mailovej adresy</w:t>
      </w:r>
      <w:r w:rsidRPr="009F613D">
        <w:rPr>
          <w:rStyle w:val="normaltextrun"/>
          <w:rFonts w:ascii="Calibri" w:hAnsi="Calibri" w:cs="Calibri"/>
          <w:sz w:val="22"/>
          <w:szCs w:val="22"/>
        </w:rPr>
        <w:t xml:space="preserve"> poskytovateľa. Za moment doručenia faktúry sa považuje doručenie faktúry do emailovej schránky objednávateľa. Ustanovenia prvej vety tohto bodu platia obdobne aj pre elektronické doručovanie faktúry.</w:t>
      </w:r>
      <w:r w:rsidRPr="009F613D">
        <w:rPr>
          <w:rStyle w:val="eop"/>
          <w:rFonts w:ascii="Calibri" w:hAnsi="Calibri" w:cs="Calibri"/>
          <w:sz w:val="22"/>
          <w:szCs w:val="22"/>
        </w:rPr>
        <w:t> </w:t>
      </w:r>
    </w:p>
    <w:p w14:paraId="47BBB029" w14:textId="37C5B687" w:rsidR="00A21FDF" w:rsidRPr="003B6635" w:rsidRDefault="00A21FDF" w:rsidP="003B6635">
      <w:pPr>
        <w:spacing w:after="0" w:line="240" w:lineRule="auto"/>
        <w:ind w:left="567" w:hanging="567"/>
        <w:jc w:val="both"/>
        <w:rPr>
          <w:rFonts w:cstheme="minorHAnsi"/>
        </w:rPr>
      </w:pPr>
    </w:p>
    <w:p w14:paraId="1A829587" w14:textId="67D69B86" w:rsidR="00ED47A4" w:rsidRDefault="009C7062" w:rsidP="00E4376B">
      <w:pPr>
        <w:pStyle w:val="Odsekzoznamu"/>
        <w:numPr>
          <w:ilvl w:val="1"/>
          <w:numId w:val="20"/>
        </w:numPr>
        <w:spacing w:after="0" w:line="240" w:lineRule="auto"/>
        <w:ind w:left="567" w:hanging="567"/>
        <w:jc w:val="both"/>
        <w:rPr>
          <w:rFonts w:cstheme="minorHAnsi"/>
        </w:rPr>
      </w:pPr>
      <w:r w:rsidRPr="005101F8">
        <w:rPr>
          <w:rFonts w:cstheme="minorHAnsi"/>
        </w:rPr>
        <w:t xml:space="preserve">Každá faktúra musí obsahovať náležitosti podľa zákona č. 222/2004 Z. z., vrátane </w:t>
      </w:r>
      <w:r w:rsidR="00564017" w:rsidRPr="00ED47A4">
        <w:rPr>
          <w:rFonts w:cstheme="minorHAnsi"/>
        </w:rPr>
        <w:t xml:space="preserve">interného čísla </w:t>
      </w:r>
      <w:r w:rsidR="00B7536F" w:rsidRPr="00ED47A4">
        <w:rPr>
          <w:rFonts w:cstheme="minorHAnsi"/>
        </w:rPr>
        <w:t>objednávateľ</w:t>
      </w:r>
      <w:r w:rsidR="00564017" w:rsidRPr="00ED47A4">
        <w:rPr>
          <w:rFonts w:cstheme="minorHAnsi"/>
        </w:rPr>
        <w:t>a (ďalej len „</w:t>
      </w:r>
      <w:r w:rsidR="00564017" w:rsidRPr="0058719A">
        <w:rPr>
          <w:rFonts w:cstheme="minorHAnsi"/>
          <w:b/>
        </w:rPr>
        <w:t>číslo objednávky</w:t>
      </w:r>
      <w:r w:rsidR="00564017" w:rsidRPr="00ED47A4">
        <w:rPr>
          <w:rFonts w:cstheme="minorHAnsi"/>
        </w:rPr>
        <w:t>“)</w:t>
      </w:r>
      <w:r w:rsidRPr="005101F8">
        <w:rPr>
          <w:rFonts w:cstheme="minorHAnsi"/>
        </w:rPr>
        <w:t xml:space="preserve">, ktoré </w:t>
      </w:r>
      <w:r w:rsidR="00B7536F">
        <w:rPr>
          <w:rFonts w:cstheme="minorHAnsi"/>
        </w:rPr>
        <w:t>objednávateľ</w:t>
      </w:r>
      <w:r w:rsidRPr="005101F8">
        <w:rPr>
          <w:rFonts w:cstheme="minorHAnsi"/>
        </w:rPr>
        <w:t xml:space="preserve"> oznámi poskytovateľovi formou elektronickej pošty na e-mailovú adresu: </w:t>
      </w:r>
      <w:r w:rsidR="00033667" w:rsidRPr="00BD4BA0">
        <w:rPr>
          <w:rStyle w:val="Hypertextovprepojenie"/>
          <w:highlight w:val="yellow"/>
        </w:rPr>
        <w:t>...</w:t>
      </w:r>
      <w:r w:rsidR="00ED47A4" w:rsidRPr="00BD4BA0">
        <w:rPr>
          <w:rStyle w:val="Hypertextovprepojenie"/>
          <w:highlight w:val="yellow"/>
        </w:rPr>
        <w:t>@</w:t>
      </w:r>
      <w:r w:rsidR="00033667" w:rsidRPr="00BD4BA0">
        <w:rPr>
          <w:rStyle w:val="Hypertextovprepojenie"/>
          <w:highlight w:val="yellow"/>
        </w:rPr>
        <w:t>...</w:t>
      </w:r>
      <w:r w:rsidR="00377F14" w:rsidRPr="00E66B92">
        <w:rPr>
          <w:rFonts w:cstheme="minorHAnsi"/>
        </w:rPr>
        <w:t xml:space="preserve"> </w:t>
      </w:r>
      <w:r w:rsidRPr="005101F8">
        <w:rPr>
          <w:rFonts w:cstheme="minorHAnsi"/>
        </w:rPr>
        <w:t xml:space="preserve">po nadobudnutí účinnosti tejto </w:t>
      </w:r>
      <w:r w:rsidR="00832563">
        <w:rPr>
          <w:rFonts w:cstheme="minorHAnsi"/>
        </w:rPr>
        <w:t>z</w:t>
      </w:r>
      <w:r w:rsidR="00832563" w:rsidRPr="005101F8">
        <w:rPr>
          <w:rFonts w:cstheme="minorHAnsi"/>
        </w:rPr>
        <w:t>mluvy</w:t>
      </w:r>
      <w:r w:rsidRPr="005101F8">
        <w:rPr>
          <w:rFonts w:cstheme="minorHAnsi"/>
        </w:rPr>
        <w:t xml:space="preserve">. </w:t>
      </w:r>
    </w:p>
    <w:p w14:paraId="1EAF1631" w14:textId="77777777" w:rsidR="00ED47A4" w:rsidRPr="00ED47A4" w:rsidRDefault="00ED47A4" w:rsidP="00ED47A4">
      <w:pPr>
        <w:pStyle w:val="Odsekzoznamu"/>
        <w:rPr>
          <w:rFonts w:cstheme="minorHAnsi"/>
        </w:rPr>
      </w:pPr>
    </w:p>
    <w:p w14:paraId="7F590C53" w14:textId="1011A271" w:rsidR="00B27D54" w:rsidRPr="00ED47A4" w:rsidRDefault="00E54588" w:rsidP="00E4376B">
      <w:pPr>
        <w:pStyle w:val="Odsekzoznamu"/>
        <w:numPr>
          <w:ilvl w:val="1"/>
          <w:numId w:val="20"/>
        </w:numPr>
        <w:spacing w:after="0" w:line="240" w:lineRule="auto"/>
        <w:ind w:left="567" w:hanging="567"/>
        <w:jc w:val="both"/>
        <w:rPr>
          <w:rFonts w:cstheme="minorHAnsi"/>
        </w:rPr>
      </w:pPr>
      <w:r w:rsidRPr="00ED47A4">
        <w:rPr>
          <w:rFonts w:cstheme="minorHAnsi"/>
        </w:rPr>
        <w:t xml:space="preserve">V prípade námietok </w:t>
      </w:r>
      <w:r w:rsidR="00B7536F" w:rsidRPr="00ED47A4">
        <w:rPr>
          <w:rFonts w:cstheme="minorHAnsi"/>
        </w:rPr>
        <w:t>objednávateľ</w:t>
      </w:r>
      <w:r w:rsidRPr="00ED47A4">
        <w:rPr>
          <w:rFonts w:cstheme="minorHAnsi"/>
        </w:rPr>
        <w:t xml:space="preserve">a voči správnosti vystavenej faktúry je </w:t>
      </w:r>
      <w:r w:rsidR="00B7536F" w:rsidRPr="00ED47A4">
        <w:rPr>
          <w:rFonts w:cstheme="minorHAnsi"/>
        </w:rPr>
        <w:t>objednávateľ</w:t>
      </w:r>
      <w:r w:rsidRPr="00ED47A4">
        <w:rPr>
          <w:rFonts w:cstheme="minorHAnsi"/>
        </w:rPr>
        <w:t xml:space="preserve"> oprávnený</w:t>
      </w:r>
      <w:r w:rsidR="00FA4F78" w:rsidRPr="00ED47A4">
        <w:rPr>
          <w:rFonts w:cstheme="minorHAnsi"/>
        </w:rPr>
        <w:t xml:space="preserve"> faktúru, ktorá</w:t>
      </w:r>
      <w:r w:rsidRPr="00ED47A4">
        <w:rPr>
          <w:rFonts w:cstheme="minorHAnsi"/>
        </w:rPr>
        <w:t>:</w:t>
      </w:r>
    </w:p>
    <w:p w14:paraId="2D326CA0" w14:textId="0C52E5C5" w:rsidR="00FA4F78" w:rsidRPr="00FA4F78" w:rsidRDefault="00FA4F78" w:rsidP="00E4376B">
      <w:pPr>
        <w:pStyle w:val="Odsekzoznamu"/>
        <w:numPr>
          <w:ilvl w:val="0"/>
          <w:numId w:val="9"/>
        </w:numPr>
        <w:tabs>
          <w:tab w:val="left" w:pos="851"/>
        </w:tabs>
        <w:spacing w:after="0" w:line="240" w:lineRule="auto"/>
        <w:ind w:left="851" w:hanging="284"/>
        <w:contextualSpacing w:val="0"/>
        <w:jc w:val="both"/>
        <w:rPr>
          <w:rFonts w:cstheme="minorHAnsi"/>
        </w:rPr>
      </w:pPr>
      <w:r w:rsidRPr="007122ED">
        <w:rPr>
          <w:rFonts w:cstheme="minorHAnsi"/>
          <w:color w:val="000000"/>
        </w:rPr>
        <w:t>má chybu vyplývajúcu z nesprávne uvedeného predmetu, množstva alebo ceny a/alebo</w:t>
      </w:r>
      <w:r w:rsidRPr="007122ED">
        <w:rPr>
          <w:rFonts w:cstheme="minorHAnsi"/>
        </w:rPr>
        <w:t xml:space="preserve"> </w:t>
      </w:r>
      <w:r w:rsidRPr="007122ED">
        <w:rPr>
          <w:rFonts w:cstheme="minorHAnsi"/>
          <w:color w:val="000000"/>
        </w:rPr>
        <w:t xml:space="preserve">neobsahuje číslo objednávky </w:t>
      </w:r>
      <w:r w:rsidR="00B7536F">
        <w:rPr>
          <w:rFonts w:cstheme="minorHAnsi"/>
          <w:color w:val="000000"/>
        </w:rPr>
        <w:t>objednávateľ</w:t>
      </w:r>
      <w:r>
        <w:rPr>
          <w:rFonts w:cstheme="minorHAnsi"/>
          <w:color w:val="000000"/>
        </w:rPr>
        <w:t>a</w:t>
      </w:r>
      <w:r w:rsidRPr="007122ED">
        <w:rPr>
          <w:rFonts w:cstheme="minorHAnsi"/>
          <w:color w:val="000000"/>
        </w:rPr>
        <w:t xml:space="preserve"> a/alebo</w:t>
      </w:r>
    </w:p>
    <w:p w14:paraId="5F773A8A" w14:textId="18B333E7" w:rsidR="00FA4F78" w:rsidRDefault="00FA4F78" w:rsidP="00E4376B">
      <w:pPr>
        <w:pStyle w:val="Odsekzoznamu"/>
        <w:numPr>
          <w:ilvl w:val="0"/>
          <w:numId w:val="9"/>
        </w:numPr>
        <w:tabs>
          <w:tab w:val="left" w:pos="851"/>
        </w:tabs>
        <w:spacing w:after="120" w:line="240" w:lineRule="auto"/>
        <w:ind w:left="851" w:hanging="284"/>
        <w:contextualSpacing w:val="0"/>
        <w:jc w:val="both"/>
        <w:rPr>
          <w:rFonts w:cstheme="minorHAnsi"/>
        </w:rPr>
      </w:pPr>
      <w:r w:rsidRPr="007122ED">
        <w:rPr>
          <w:rFonts w:cstheme="minorHAnsi"/>
        </w:rPr>
        <w:t xml:space="preserve">nespĺňa formálne náležitosti podľa ustanovení § 74 ods. 1 zákona č. 222/2004 Z. z. </w:t>
      </w:r>
    </w:p>
    <w:p w14:paraId="51BE57F2" w14:textId="65679240" w:rsidR="00FA4F78" w:rsidRPr="00E93807" w:rsidRDefault="00FA4F78" w:rsidP="00676529">
      <w:pPr>
        <w:pStyle w:val="Odsekzoznamu"/>
        <w:spacing w:after="120" w:line="240" w:lineRule="auto"/>
        <w:ind w:left="567"/>
        <w:contextualSpacing w:val="0"/>
        <w:jc w:val="both"/>
        <w:rPr>
          <w:rFonts w:cstheme="minorHAnsi"/>
        </w:rPr>
      </w:pPr>
      <w:r w:rsidRPr="007122ED">
        <w:rPr>
          <w:rFonts w:cstheme="minorHAnsi"/>
          <w:color w:val="000000"/>
        </w:rPr>
        <w:t xml:space="preserve">do 5 pracovných dní odo dňa jej doručenia </w:t>
      </w:r>
      <w:r w:rsidR="00B7536F">
        <w:rPr>
          <w:rFonts w:cstheme="minorHAnsi"/>
          <w:color w:val="000000"/>
        </w:rPr>
        <w:t>objednávateľ</w:t>
      </w:r>
      <w:r>
        <w:rPr>
          <w:rFonts w:cstheme="minorHAnsi"/>
          <w:color w:val="000000"/>
        </w:rPr>
        <w:t>ovi</w:t>
      </w:r>
      <w:r w:rsidRPr="007122ED">
        <w:rPr>
          <w:rFonts w:cstheme="minorHAnsi"/>
          <w:color w:val="000000"/>
        </w:rPr>
        <w:t xml:space="preserve"> vrátiť </w:t>
      </w:r>
      <w:r>
        <w:rPr>
          <w:rFonts w:cstheme="minorHAnsi"/>
          <w:color w:val="000000"/>
        </w:rPr>
        <w:t>poskytovateľovi</w:t>
      </w:r>
      <w:r w:rsidRPr="007122ED">
        <w:rPr>
          <w:rFonts w:cstheme="minorHAnsi"/>
          <w:color w:val="000000"/>
        </w:rPr>
        <w:t xml:space="preserve"> spolu s</w:t>
      </w:r>
      <w:r w:rsidR="000C5C3A">
        <w:rPr>
          <w:rFonts w:cstheme="minorHAnsi"/>
          <w:color w:val="000000"/>
        </w:rPr>
        <w:t> </w:t>
      </w:r>
      <w:r w:rsidRPr="007122ED">
        <w:rPr>
          <w:rFonts w:cstheme="minorHAnsi"/>
          <w:color w:val="000000"/>
        </w:rPr>
        <w:t xml:space="preserve">vytknutím jej nesprávnosti, pričom </w:t>
      </w:r>
      <w:r>
        <w:rPr>
          <w:rFonts w:cstheme="minorHAnsi"/>
          <w:color w:val="000000"/>
        </w:rPr>
        <w:t>poskytovateľ</w:t>
      </w:r>
      <w:r w:rsidRPr="007122ED">
        <w:rPr>
          <w:rFonts w:cstheme="minorHAnsi"/>
          <w:color w:val="000000"/>
        </w:rPr>
        <w:t xml:space="preserve"> je povinný buď chybnú faktúru opraviť a</w:t>
      </w:r>
      <w:r w:rsidR="000C5C3A">
        <w:rPr>
          <w:rFonts w:cstheme="minorHAnsi"/>
          <w:color w:val="000000"/>
        </w:rPr>
        <w:t> </w:t>
      </w:r>
      <w:r w:rsidRPr="007122ED">
        <w:rPr>
          <w:rFonts w:cstheme="minorHAnsi"/>
          <w:color w:val="000000"/>
        </w:rPr>
        <w:t xml:space="preserve">doručiť </w:t>
      </w:r>
      <w:r w:rsidR="00B7536F">
        <w:rPr>
          <w:rFonts w:cstheme="minorHAnsi"/>
          <w:color w:val="000000"/>
        </w:rPr>
        <w:t>objednávateľ</w:t>
      </w:r>
      <w:r>
        <w:rPr>
          <w:rFonts w:cstheme="minorHAnsi"/>
          <w:color w:val="000000"/>
        </w:rPr>
        <w:t xml:space="preserve">ovi </w:t>
      </w:r>
      <w:r w:rsidRPr="007122ED">
        <w:rPr>
          <w:rFonts w:cstheme="minorHAnsi"/>
          <w:color w:val="000000"/>
        </w:rPr>
        <w:t>takto riadne opravenú faktúru alebo vyhotoviť nový účtovný doklad – faktúru, ktorá dopĺňa pôvodnú faktúru s tým, že tento doklad musí okrem povinných údajov obsahovať aj poradové číslo pôvodnej faktúry</w:t>
      </w:r>
      <w:r w:rsidR="00EB3E77">
        <w:rPr>
          <w:rFonts w:cstheme="minorHAnsi"/>
          <w:color w:val="000000"/>
        </w:rPr>
        <w:t>.</w:t>
      </w:r>
    </w:p>
    <w:p w14:paraId="2FD21018" w14:textId="3B74226E" w:rsidR="00E54588" w:rsidRDefault="00E54588" w:rsidP="00F93AD2">
      <w:pPr>
        <w:spacing w:after="0" w:line="240" w:lineRule="auto"/>
        <w:ind w:left="567"/>
        <w:jc w:val="both"/>
        <w:rPr>
          <w:rFonts w:cstheme="minorHAnsi"/>
        </w:rPr>
      </w:pPr>
      <w:r w:rsidRPr="00B43E35">
        <w:rPr>
          <w:rFonts w:cstheme="minorHAnsi"/>
        </w:rPr>
        <w:t xml:space="preserve">V prípade oprávnených námietok </w:t>
      </w:r>
      <w:r w:rsidR="00B7536F">
        <w:rPr>
          <w:rFonts w:cstheme="minorHAnsi"/>
        </w:rPr>
        <w:t>objednávateľ</w:t>
      </w:r>
      <w:r w:rsidRPr="00B43E35">
        <w:rPr>
          <w:rFonts w:cstheme="minorHAnsi"/>
        </w:rPr>
        <w:t>a podľa tohto odseku lehota splatnosti neplynie a lehota splatnosti faktúry začne plynúť až od doručenia riadne opravenej f</w:t>
      </w:r>
      <w:r>
        <w:rPr>
          <w:rFonts w:cstheme="minorHAnsi"/>
        </w:rPr>
        <w:t xml:space="preserve">aktúry, resp. riadnej faktúry, </w:t>
      </w:r>
      <w:r w:rsidR="00B7536F">
        <w:rPr>
          <w:rFonts w:cstheme="minorHAnsi"/>
        </w:rPr>
        <w:t>objednávateľ</w:t>
      </w:r>
      <w:r w:rsidRPr="00B43E35">
        <w:rPr>
          <w:rFonts w:cstheme="minorHAnsi"/>
        </w:rPr>
        <w:t>ovi.</w:t>
      </w:r>
    </w:p>
    <w:p w14:paraId="7159A47C" w14:textId="77777777" w:rsidR="00275BD2" w:rsidRPr="00E54588" w:rsidRDefault="00275BD2" w:rsidP="00F93AD2">
      <w:pPr>
        <w:spacing w:after="0" w:line="240" w:lineRule="auto"/>
        <w:ind w:left="567"/>
        <w:jc w:val="both"/>
        <w:rPr>
          <w:rFonts w:cstheme="minorHAnsi"/>
        </w:rPr>
      </w:pPr>
    </w:p>
    <w:p w14:paraId="0002C1E6" w14:textId="0774F7A7" w:rsidR="00222C1E" w:rsidRPr="00ED47A4" w:rsidRDefault="00960E37" w:rsidP="00E4376B">
      <w:pPr>
        <w:pStyle w:val="Odsekzoznamu"/>
        <w:numPr>
          <w:ilvl w:val="1"/>
          <w:numId w:val="20"/>
        </w:numPr>
        <w:spacing w:after="0" w:line="240" w:lineRule="auto"/>
        <w:ind w:left="567" w:hanging="567"/>
        <w:jc w:val="both"/>
        <w:rPr>
          <w:rFonts w:cstheme="minorHAnsi"/>
        </w:rPr>
      </w:pPr>
      <w:r w:rsidRPr="00ED47A4">
        <w:rPr>
          <w:rFonts w:cstheme="minorHAnsi"/>
        </w:rPr>
        <w:t xml:space="preserve">Postúpenie pohľadávky na zaplatenie ceny za predmet zmluvy </w:t>
      </w:r>
      <w:r w:rsidRPr="00161CCD">
        <w:rPr>
          <w:rFonts w:cstheme="minorHAnsi"/>
        </w:rPr>
        <w:t>vrátane jej príslušenstva</w:t>
      </w:r>
      <w:r w:rsidRPr="00ED47A4">
        <w:rPr>
          <w:rFonts w:cstheme="minorHAnsi"/>
        </w:rPr>
        <w:t xml:space="preserve"> alebo </w:t>
      </w:r>
      <w:r w:rsidRPr="00161CCD">
        <w:rPr>
          <w:rFonts w:cstheme="minorHAnsi"/>
        </w:rPr>
        <w:t xml:space="preserve">pohľadávky na zaplatenie zmluvnej pokuty podľa tejto zmluvy </w:t>
      </w:r>
      <w:r w:rsidRPr="00ED47A4">
        <w:rPr>
          <w:rFonts w:cstheme="minorHAnsi"/>
        </w:rPr>
        <w:t>poskytovateľom je možné iba s</w:t>
      </w:r>
      <w:r w:rsidR="009E6713" w:rsidRPr="00ED47A4">
        <w:rPr>
          <w:rFonts w:cstheme="minorHAnsi"/>
        </w:rPr>
        <w:t> </w:t>
      </w:r>
      <w:r w:rsidRPr="00ED47A4">
        <w:rPr>
          <w:rFonts w:cstheme="minorHAnsi"/>
        </w:rPr>
        <w:t xml:space="preserve">predchádzajúcim písomným súhlasom </w:t>
      </w:r>
      <w:r w:rsidR="00B7536F" w:rsidRPr="00ED47A4">
        <w:rPr>
          <w:rFonts w:cstheme="minorHAnsi"/>
        </w:rPr>
        <w:t>objednávateľ</w:t>
      </w:r>
      <w:r w:rsidRPr="00ED47A4">
        <w:rPr>
          <w:rFonts w:cstheme="minorHAnsi"/>
        </w:rPr>
        <w:t>a.</w:t>
      </w:r>
    </w:p>
    <w:p w14:paraId="04D53813" w14:textId="77777777" w:rsidR="00222C1E" w:rsidRPr="00C47B76" w:rsidRDefault="00222C1E" w:rsidP="00ED47A4">
      <w:pPr>
        <w:pStyle w:val="Odsekzoznamu"/>
        <w:spacing w:after="0" w:line="240" w:lineRule="auto"/>
        <w:ind w:left="567"/>
        <w:jc w:val="both"/>
        <w:rPr>
          <w:rFonts w:cstheme="minorHAnsi"/>
        </w:rPr>
      </w:pPr>
    </w:p>
    <w:p w14:paraId="0CF604E3" w14:textId="78775310" w:rsidR="00E3066F" w:rsidRDefault="00646E2B" w:rsidP="00E4376B">
      <w:pPr>
        <w:pStyle w:val="Odsekzoznamu"/>
        <w:numPr>
          <w:ilvl w:val="1"/>
          <w:numId w:val="20"/>
        </w:numPr>
        <w:spacing w:after="0" w:line="240" w:lineRule="auto"/>
        <w:ind w:left="567" w:hanging="567"/>
        <w:jc w:val="both"/>
        <w:rPr>
          <w:rFonts w:cstheme="minorHAnsi"/>
        </w:rPr>
      </w:pPr>
      <w:r>
        <w:rPr>
          <w:rFonts w:cstheme="minorHAnsi"/>
        </w:rPr>
        <w:t>O</w:t>
      </w:r>
      <w:r w:rsidR="00B7536F">
        <w:rPr>
          <w:rFonts w:cstheme="minorHAnsi"/>
        </w:rPr>
        <w:t>bjednávateľ</w:t>
      </w:r>
      <w:r w:rsidR="00960E37" w:rsidRPr="00161CCD">
        <w:rPr>
          <w:rFonts w:cstheme="minorHAnsi"/>
        </w:rPr>
        <w:t xml:space="preserve"> je oprávnený jednostranne započítať proti pohľadávke </w:t>
      </w:r>
      <w:r w:rsidR="00960E37">
        <w:rPr>
          <w:rFonts w:cstheme="minorHAnsi"/>
        </w:rPr>
        <w:t>p</w:t>
      </w:r>
      <w:r w:rsidR="00960E37" w:rsidRPr="00161CCD">
        <w:rPr>
          <w:rFonts w:cstheme="minorHAnsi"/>
        </w:rPr>
        <w:t xml:space="preserve">oskytovateľa všetky svoje prípadné pohľadávky voči  </w:t>
      </w:r>
      <w:r w:rsidR="00960E37">
        <w:rPr>
          <w:rFonts w:cstheme="minorHAnsi"/>
        </w:rPr>
        <w:t>p</w:t>
      </w:r>
      <w:r w:rsidR="00960E37" w:rsidRPr="00161CCD">
        <w:rPr>
          <w:rFonts w:cstheme="minorHAnsi"/>
        </w:rPr>
        <w:t xml:space="preserve">oskytovateľovi, vrátane svojich nesplatných pohľadávok voči splatným pohľadávkam </w:t>
      </w:r>
      <w:r w:rsidR="00960E37">
        <w:rPr>
          <w:rFonts w:cstheme="minorHAnsi"/>
        </w:rPr>
        <w:t>p</w:t>
      </w:r>
      <w:r w:rsidR="00960E37" w:rsidRPr="00161CCD">
        <w:rPr>
          <w:rFonts w:cstheme="minorHAnsi"/>
        </w:rPr>
        <w:t>oskytovateľa</w:t>
      </w:r>
      <w:r w:rsidR="00960E37" w:rsidRPr="00761BBC">
        <w:rPr>
          <w:rFonts w:cstheme="minorHAnsi"/>
        </w:rPr>
        <w:t>.</w:t>
      </w:r>
    </w:p>
    <w:p w14:paraId="06CA5DEF" w14:textId="77777777" w:rsidR="00960E37" w:rsidRPr="00960E37" w:rsidRDefault="00960E37" w:rsidP="00ED47A4">
      <w:pPr>
        <w:pStyle w:val="Odsekzoznamu"/>
        <w:spacing w:after="0" w:line="240" w:lineRule="auto"/>
        <w:ind w:left="567"/>
        <w:jc w:val="both"/>
        <w:rPr>
          <w:rFonts w:cstheme="minorHAnsi"/>
        </w:rPr>
      </w:pPr>
    </w:p>
    <w:p w14:paraId="5094F0FD" w14:textId="54395EC4" w:rsidR="00960E37" w:rsidRDefault="00646E2B" w:rsidP="00E4376B">
      <w:pPr>
        <w:pStyle w:val="Odsekzoznamu"/>
        <w:numPr>
          <w:ilvl w:val="1"/>
          <w:numId w:val="20"/>
        </w:numPr>
        <w:spacing w:after="0" w:line="240" w:lineRule="auto"/>
        <w:ind w:left="567" w:hanging="567"/>
        <w:jc w:val="both"/>
        <w:rPr>
          <w:rFonts w:cstheme="minorHAnsi"/>
        </w:rPr>
      </w:pPr>
      <w:r>
        <w:rPr>
          <w:rFonts w:cstheme="minorHAnsi"/>
        </w:rPr>
        <w:t>O</w:t>
      </w:r>
      <w:r w:rsidR="00B7536F">
        <w:rPr>
          <w:rFonts w:cstheme="minorHAnsi"/>
        </w:rPr>
        <w:t>bjednávateľ</w:t>
      </w:r>
      <w:r w:rsidR="00960E37" w:rsidRPr="00BD7565">
        <w:rPr>
          <w:rFonts w:cstheme="minorHAnsi"/>
        </w:rPr>
        <w:t xml:space="preserve"> je oprávnený zadržať časť ceny vo výške zodpovedajúcej dani z pridanej hodnoty vyúčtovanej faktúrou v prípade, ak u </w:t>
      </w:r>
      <w:r w:rsidR="00960E37">
        <w:rPr>
          <w:rFonts w:cstheme="minorHAnsi"/>
        </w:rPr>
        <w:t>p</w:t>
      </w:r>
      <w:r w:rsidR="00960E37" w:rsidRPr="00BD7565">
        <w:rPr>
          <w:rFonts w:cstheme="minorHAnsi"/>
        </w:rPr>
        <w:t xml:space="preserve">oskytovateľa nastanú dôvody pre zrušenie registrácie pre daň z pridanej hodnoty a/alebo Finančné riaditeľstvo Slovenskej republiky zverejní </w:t>
      </w:r>
      <w:r w:rsidR="00960E37">
        <w:rPr>
          <w:rFonts w:cstheme="minorHAnsi"/>
        </w:rPr>
        <w:t>p</w:t>
      </w:r>
      <w:r w:rsidR="00960E37" w:rsidRPr="00BD7565">
        <w:rPr>
          <w:rFonts w:cstheme="minorHAnsi"/>
        </w:rPr>
        <w:t xml:space="preserve">oskytovateľa v zozname osôb, u ktorých nastali dôvody pre zrušenie registrácie pre daň z pridanej hodnoty vedenom na portáli Finančnej správy Slovenskej republiky, a to až do času, keď </w:t>
      </w:r>
      <w:r w:rsidR="00960E37">
        <w:rPr>
          <w:rFonts w:cstheme="minorHAnsi"/>
        </w:rPr>
        <w:t>p</w:t>
      </w:r>
      <w:r w:rsidR="00960E37" w:rsidRPr="00BD7565">
        <w:rPr>
          <w:rFonts w:cstheme="minorHAnsi"/>
        </w:rPr>
        <w:t xml:space="preserve">oskytovateľ hodnoverným spôsobom preukáže </w:t>
      </w:r>
      <w:r w:rsidR="00B7536F">
        <w:rPr>
          <w:rFonts w:cstheme="minorHAnsi"/>
        </w:rPr>
        <w:t>objednávateľ</w:t>
      </w:r>
      <w:r w:rsidR="00960E37" w:rsidRPr="00BD7565">
        <w:rPr>
          <w:rFonts w:cstheme="minorHAnsi"/>
        </w:rPr>
        <w:t>ovi, že u neho tieto dôvody pominuli</w:t>
      </w:r>
      <w:r w:rsidR="00960E37">
        <w:rPr>
          <w:rFonts w:cstheme="minorHAnsi"/>
        </w:rPr>
        <w:t>.</w:t>
      </w:r>
    </w:p>
    <w:p w14:paraId="5EDA1B32" w14:textId="77777777" w:rsidR="00960E37" w:rsidRPr="00960E37" w:rsidRDefault="00960E37" w:rsidP="00ED47A4">
      <w:pPr>
        <w:pStyle w:val="Odsekzoznamu"/>
        <w:spacing w:after="0" w:line="240" w:lineRule="auto"/>
        <w:ind w:left="567"/>
        <w:jc w:val="both"/>
        <w:rPr>
          <w:rFonts w:cstheme="minorHAnsi"/>
        </w:rPr>
      </w:pPr>
    </w:p>
    <w:p w14:paraId="0F8B97C8" w14:textId="37C7A775" w:rsidR="00960E37" w:rsidRPr="00A23816" w:rsidRDefault="00960E37" w:rsidP="00E4376B">
      <w:pPr>
        <w:pStyle w:val="Odsekzoznamu"/>
        <w:numPr>
          <w:ilvl w:val="1"/>
          <w:numId w:val="20"/>
        </w:numPr>
        <w:spacing w:after="0" w:line="240" w:lineRule="auto"/>
        <w:ind w:left="567" w:hanging="567"/>
        <w:jc w:val="both"/>
        <w:rPr>
          <w:rFonts w:cstheme="minorHAnsi"/>
        </w:rPr>
      </w:pPr>
      <w:r w:rsidRPr="005873D4">
        <w:rPr>
          <w:rFonts w:cstheme="minorHAnsi"/>
        </w:rPr>
        <w:lastRenderedPageBreak/>
        <w:t>Poskytovateľ prehlasuje, že číslo(a) účtu(</w:t>
      </w:r>
      <w:proofErr w:type="spellStart"/>
      <w:r w:rsidRPr="005873D4">
        <w:rPr>
          <w:rFonts w:cstheme="minorHAnsi"/>
        </w:rPr>
        <w:t>ov</w:t>
      </w:r>
      <w:proofErr w:type="spellEnd"/>
      <w:r w:rsidRPr="005873D4">
        <w:rPr>
          <w:rFonts w:cstheme="minorHAnsi"/>
        </w:rPr>
        <w:t>) uvádzané v záhlaví tejto zmluvy sú používané na podnikanie  podľa ustanovení § 6</w:t>
      </w:r>
      <w:r w:rsidR="00FA4F78">
        <w:rPr>
          <w:rFonts w:cstheme="minorHAnsi"/>
        </w:rPr>
        <w:t xml:space="preserve"> </w:t>
      </w:r>
      <w:r w:rsidRPr="005873D4">
        <w:rPr>
          <w:rFonts w:cstheme="minorHAnsi"/>
        </w:rPr>
        <w:t>v zmysle zákona č.</w:t>
      </w:r>
      <w:r w:rsidR="00F93AD2">
        <w:rPr>
          <w:rFonts w:cstheme="minorHAnsi"/>
        </w:rPr>
        <w:t xml:space="preserve"> </w:t>
      </w:r>
      <w:r w:rsidRPr="005873D4">
        <w:rPr>
          <w:rFonts w:cstheme="minorHAnsi"/>
        </w:rPr>
        <w:t xml:space="preserve">222/2004 </w:t>
      </w:r>
      <w:r w:rsidR="00F93AD2">
        <w:rPr>
          <w:rFonts w:cstheme="minorHAnsi"/>
        </w:rPr>
        <w:t>Z</w:t>
      </w:r>
      <w:r w:rsidRPr="005873D4">
        <w:rPr>
          <w:rFonts w:cstheme="minorHAnsi"/>
        </w:rPr>
        <w:t>.</w:t>
      </w:r>
      <w:r w:rsidR="00F93AD2">
        <w:rPr>
          <w:rFonts w:cstheme="minorHAnsi"/>
        </w:rPr>
        <w:t xml:space="preserve"> </w:t>
      </w:r>
      <w:r w:rsidRPr="005873D4">
        <w:rPr>
          <w:rFonts w:cstheme="minorHAnsi"/>
        </w:rPr>
        <w:t xml:space="preserve">z. </w:t>
      </w:r>
      <w:r>
        <w:rPr>
          <w:rFonts w:cstheme="minorHAnsi"/>
        </w:rPr>
        <w:t xml:space="preserve">V prípade, ak </w:t>
      </w:r>
      <w:r w:rsidR="00B7536F">
        <w:rPr>
          <w:rFonts w:cstheme="minorHAnsi"/>
        </w:rPr>
        <w:t>objednávateľ</w:t>
      </w:r>
      <w:r w:rsidRPr="005873D4">
        <w:rPr>
          <w:rFonts w:cstheme="minorHAnsi"/>
        </w:rPr>
        <w:t xml:space="preserve"> zistí nedodržanie tohto ustanovenia môže DPH uvedenú na faktúre, ktorú je z dodania tovaru alebo služby povinný platiť </w:t>
      </w:r>
      <w:r>
        <w:rPr>
          <w:rFonts w:cstheme="minorHAnsi"/>
        </w:rPr>
        <w:t>p</w:t>
      </w:r>
      <w:r w:rsidRPr="005873D4">
        <w:rPr>
          <w:rFonts w:cstheme="minorHAnsi"/>
        </w:rPr>
        <w:t xml:space="preserve">oskytovateľ, zaplatiť  priamo na číslo účtu správcu dane vedeného pre </w:t>
      </w:r>
      <w:r>
        <w:rPr>
          <w:rFonts w:cstheme="minorHAnsi"/>
        </w:rPr>
        <w:t>p</w:t>
      </w:r>
      <w:r w:rsidRPr="005873D4">
        <w:rPr>
          <w:rFonts w:cstheme="minorHAnsi"/>
        </w:rPr>
        <w:t xml:space="preserve">oskytovateľa, ak v čase vzniku daňovej povinnosti vedel alebo na základe dostatočných dôvodov mal alebo mohol vedieť, že DPH z tovaru alebo služby nebude </w:t>
      </w:r>
      <w:r>
        <w:rPr>
          <w:rFonts w:cstheme="minorHAnsi"/>
        </w:rPr>
        <w:t>p</w:t>
      </w:r>
      <w:r w:rsidRPr="005873D4">
        <w:rPr>
          <w:rFonts w:cstheme="minorHAnsi"/>
        </w:rPr>
        <w:t>oskytovateľom uhradená správcovi dane</w:t>
      </w:r>
      <w:r>
        <w:rPr>
          <w:rFonts w:cstheme="minorHAnsi"/>
        </w:rPr>
        <w:t>.</w:t>
      </w:r>
    </w:p>
    <w:p w14:paraId="5589BE18" w14:textId="20968F35" w:rsidR="00B27D54" w:rsidRPr="003B6635" w:rsidRDefault="00B27D54" w:rsidP="003B6635">
      <w:pPr>
        <w:spacing w:after="0" w:line="240" w:lineRule="auto"/>
        <w:ind w:left="567" w:hanging="567"/>
        <w:jc w:val="both"/>
        <w:rPr>
          <w:rFonts w:cstheme="minorHAnsi"/>
        </w:rPr>
      </w:pPr>
    </w:p>
    <w:p w14:paraId="28BC57F7" w14:textId="235967BD" w:rsidR="0060713B" w:rsidRDefault="003B6635" w:rsidP="00ED47A4">
      <w:pPr>
        <w:pStyle w:val="Odsekzoznamu"/>
        <w:numPr>
          <w:ilvl w:val="0"/>
          <w:numId w:val="4"/>
        </w:numPr>
        <w:spacing w:after="0" w:line="240" w:lineRule="auto"/>
        <w:ind w:left="567" w:hanging="567"/>
        <w:rPr>
          <w:rFonts w:cstheme="minorHAnsi"/>
          <w:b/>
          <w:smallCaps/>
        </w:rPr>
      </w:pPr>
      <w:r w:rsidRPr="00ED47A4">
        <w:rPr>
          <w:rFonts w:cstheme="minorHAnsi"/>
          <w:b/>
          <w:smallCaps/>
        </w:rPr>
        <w:t>PRÁVA A POVINNOSTI ZMLUVNÝCH STRÁN</w:t>
      </w:r>
    </w:p>
    <w:p w14:paraId="700C6EE7" w14:textId="77777777" w:rsidR="00424623" w:rsidRPr="00424623" w:rsidRDefault="00424623" w:rsidP="00424623">
      <w:pPr>
        <w:spacing w:after="0" w:line="240" w:lineRule="auto"/>
        <w:rPr>
          <w:rFonts w:cstheme="minorHAnsi"/>
          <w:bCs/>
          <w:smallCaps/>
        </w:rPr>
      </w:pPr>
    </w:p>
    <w:p w14:paraId="5059799C" w14:textId="419F4EE8" w:rsidR="0060713B" w:rsidRPr="0068199D" w:rsidRDefault="0060713B" w:rsidP="00E4376B">
      <w:pPr>
        <w:pStyle w:val="Odsekzoznamu"/>
        <w:numPr>
          <w:ilvl w:val="1"/>
          <w:numId w:val="26"/>
        </w:numPr>
        <w:spacing w:after="0" w:line="240" w:lineRule="auto"/>
        <w:ind w:left="567" w:hanging="567"/>
        <w:rPr>
          <w:rFonts w:cstheme="minorHAnsi"/>
          <w:bCs/>
          <w:smallCaps/>
        </w:rPr>
      </w:pPr>
      <w:r w:rsidRPr="0068199D">
        <w:rPr>
          <w:rFonts w:cstheme="minorHAnsi"/>
        </w:rPr>
        <w:t>Poskytovateľ</w:t>
      </w:r>
      <w:r w:rsidR="000B330A" w:rsidRPr="0068199D">
        <w:rPr>
          <w:rFonts w:cstheme="minorHAnsi"/>
        </w:rPr>
        <w:t xml:space="preserve"> je povinný</w:t>
      </w:r>
      <w:r w:rsidRPr="0068199D">
        <w:rPr>
          <w:rFonts w:cstheme="minorHAnsi"/>
        </w:rPr>
        <w:t>:</w:t>
      </w:r>
    </w:p>
    <w:p w14:paraId="1244A6F3" w14:textId="3813BF65" w:rsidR="0060713B" w:rsidRPr="003B6635" w:rsidRDefault="00A23DB7" w:rsidP="00DE5C8A">
      <w:pPr>
        <w:pStyle w:val="Odsekzoznamu"/>
        <w:numPr>
          <w:ilvl w:val="0"/>
          <w:numId w:val="2"/>
        </w:numPr>
        <w:spacing w:after="0" w:line="240" w:lineRule="auto"/>
        <w:ind w:left="924" w:hanging="357"/>
        <w:jc w:val="both"/>
        <w:rPr>
          <w:rFonts w:eastAsia="Times New Roman" w:cstheme="minorHAnsi"/>
        </w:rPr>
      </w:pPr>
      <w:r w:rsidRPr="003B6635">
        <w:rPr>
          <w:rFonts w:eastAsia="Times New Roman" w:cstheme="minorHAnsi"/>
        </w:rPr>
        <w:t xml:space="preserve">poskytovať služby v súlade s touto </w:t>
      </w:r>
      <w:r w:rsidR="00782AFB">
        <w:rPr>
          <w:rFonts w:eastAsia="Times New Roman" w:cstheme="minorHAnsi"/>
        </w:rPr>
        <w:t>z</w:t>
      </w:r>
      <w:r w:rsidRPr="003B6635">
        <w:rPr>
          <w:rFonts w:eastAsia="Times New Roman" w:cstheme="minorHAnsi"/>
        </w:rPr>
        <w:t xml:space="preserve">mluvou a v súlade s dohodnutými podmienkami v tejto </w:t>
      </w:r>
      <w:r w:rsidR="00782AFB">
        <w:rPr>
          <w:rFonts w:eastAsia="Times New Roman" w:cstheme="minorHAnsi"/>
        </w:rPr>
        <w:t>z</w:t>
      </w:r>
      <w:r w:rsidRPr="003B6635">
        <w:rPr>
          <w:rFonts w:eastAsia="Times New Roman" w:cstheme="minorHAnsi"/>
        </w:rPr>
        <w:t xml:space="preserve">mluve, </w:t>
      </w:r>
    </w:p>
    <w:p w14:paraId="14BBA634" w14:textId="51BF4326" w:rsidR="00CB5B76" w:rsidRPr="000D536D" w:rsidRDefault="0035180A" w:rsidP="00DE5C8A">
      <w:pPr>
        <w:pStyle w:val="Odsekzoznamu"/>
        <w:numPr>
          <w:ilvl w:val="0"/>
          <w:numId w:val="2"/>
        </w:numPr>
        <w:spacing w:after="0" w:line="240" w:lineRule="auto"/>
        <w:ind w:left="924" w:right="24" w:hanging="357"/>
        <w:jc w:val="both"/>
        <w:rPr>
          <w:rFonts w:cstheme="minorHAnsi"/>
        </w:rPr>
      </w:pPr>
      <w:r w:rsidRPr="003B6635">
        <w:rPr>
          <w:rFonts w:eastAsia="Times New Roman" w:cstheme="minorHAnsi"/>
        </w:rPr>
        <w:t>počas poskytovania s</w:t>
      </w:r>
      <w:r w:rsidR="00CB5B76" w:rsidRPr="003B6635">
        <w:rPr>
          <w:rFonts w:eastAsia="Times New Roman" w:cstheme="minorHAnsi"/>
        </w:rPr>
        <w:t xml:space="preserve">lužieb riadne spolupracovať s </w:t>
      </w:r>
      <w:r w:rsidR="00CB5B76" w:rsidRPr="003B6635">
        <w:rPr>
          <w:rFonts w:cstheme="minorHAnsi"/>
          <w:noProof/>
          <w:lang w:eastAsia="sk-SK"/>
        </w:rPr>
        <w:drawing>
          <wp:inline distT="0" distB="0" distL="0" distR="0" wp14:anchorId="512DAF21" wp14:editId="60A467F8">
            <wp:extent cx="6137" cy="6141"/>
            <wp:effectExtent l="0" t="0" r="0" b="0"/>
            <wp:docPr id="3" name="Obrázok 3"/>
            <wp:cNvGraphicFramePr/>
            <a:graphic xmlns:a="http://schemas.openxmlformats.org/drawingml/2006/main">
              <a:graphicData uri="http://schemas.openxmlformats.org/drawingml/2006/picture">
                <pic:pic xmlns:pic="http://schemas.openxmlformats.org/drawingml/2006/picture">
                  <pic:nvPicPr>
                    <pic:cNvPr id="13621" name="Picture 13621"/>
                    <pic:cNvPicPr/>
                  </pic:nvPicPr>
                  <pic:blipFill>
                    <a:blip r:embed="rId12"/>
                    <a:stretch>
                      <a:fillRect/>
                    </a:stretch>
                  </pic:blipFill>
                  <pic:spPr>
                    <a:xfrm>
                      <a:off x="0" y="0"/>
                      <a:ext cx="6137" cy="6141"/>
                    </a:xfrm>
                    <a:prstGeom prst="rect">
                      <a:avLst/>
                    </a:prstGeom>
                  </pic:spPr>
                </pic:pic>
              </a:graphicData>
            </a:graphic>
          </wp:inline>
        </w:drawing>
      </w:r>
      <w:r w:rsidR="00B7536F">
        <w:rPr>
          <w:rFonts w:eastAsia="Times New Roman" w:cstheme="minorHAnsi"/>
        </w:rPr>
        <w:t>objednávateľ</w:t>
      </w:r>
      <w:r w:rsidR="00CB5B76" w:rsidRPr="003B6635">
        <w:rPr>
          <w:rFonts w:eastAsia="Times New Roman" w:cstheme="minorHAnsi"/>
        </w:rPr>
        <w:t>om,</w:t>
      </w:r>
    </w:p>
    <w:p w14:paraId="31A81E6B" w14:textId="77777777" w:rsidR="000D536D" w:rsidRDefault="0060713B" w:rsidP="00DE5C8A">
      <w:pPr>
        <w:pStyle w:val="Odsekzoznamu"/>
        <w:numPr>
          <w:ilvl w:val="0"/>
          <w:numId w:val="2"/>
        </w:numPr>
        <w:spacing w:after="0" w:line="240" w:lineRule="auto"/>
        <w:ind w:left="924" w:right="24" w:hanging="357"/>
        <w:jc w:val="both"/>
        <w:rPr>
          <w:rFonts w:cstheme="minorHAnsi"/>
        </w:rPr>
      </w:pPr>
      <w:r w:rsidRPr="000D536D">
        <w:rPr>
          <w:rFonts w:cstheme="minorHAnsi"/>
        </w:rPr>
        <w:t xml:space="preserve">poskytovať služby podľa tejto </w:t>
      </w:r>
      <w:r w:rsidR="00782AFB" w:rsidRPr="000D536D">
        <w:rPr>
          <w:rFonts w:cstheme="minorHAnsi"/>
        </w:rPr>
        <w:t>z</w:t>
      </w:r>
      <w:r w:rsidR="00164149" w:rsidRPr="000D536D">
        <w:rPr>
          <w:rFonts w:cstheme="minorHAnsi"/>
        </w:rPr>
        <w:t>mluv</w:t>
      </w:r>
      <w:r w:rsidRPr="000D536D">
        <w:rPr>
          <w:rFonts w:cstheme="minorHAnsi"/>
        </w:rPr>
        <w:t>y s odbornou starostlivosťou, riadne, včas,</w:t>
      </w:r>
    </w:p>
    <w:p w14:paraId="0FAF3DFA" w14:textId="6D6E0AFB" w:rsidR="0060713B" w:rsidRDefault="00CB5B76" w:rsidP="00DE5C8A">
      <w:pPr>
        <w:pStyle w:val="Odsekzoznamu"/>
        <w:numPr>
          <w:ilvl w:val="0"/>
          <w:numId w:val="2"/>
        </w:numPr>
        <w:spacing w:after="0" w:line="240" w:lineRule="auto"/>
        <w:ind w:left="924" w:right="24" w:hanging="357"/>
        <w:jc w:val="both"/>
        <w:rPr>
          <w:rFonts w:cstheme="minorHAnsi"/>
        </w:rPr>
      </w:pPr>
      <w:r w:rsidRPr="000D536D">
        <w:rPr>
          <w:rFonts w:cstheme="minorHAnsi"/>
        </w:rPr>
        <w:t xml:space="preserve">poskytovať služby podľa tejto </w:t>
      </w:r>
      <w:r w:rsidR="00782AFB" w:rsidRPr="000D536D">
        <w:rPr>
          <w:rFonts w:cstheme="minorHAnsi"/>
        </w:rPr>
        <w:t>z</w:t>
      </w:r>
      <w:r w:rsidR="00164149" w:rsidRPr="000D536D">
        <w:rPr>
          <w:rFonts w:cstheme="minorHAnsi"/>
        </w:rPr>
        <w:t>mluv</w:t>
      </w:r>
      <w:r w:rsidRPr="000D536D">
        <w:rPr>
          <w:rFonts w:cstheme="minorHAnsi"/>
        </w:rPr>
        <w:t>y</w:t>
      </w:r>
      <w:r w:rsidR="0060713B" w:rsidRPr="000D536D">
        <w:rPr>
          <w:rFonts w:cstheme="minorHAnsi"/>
        </w:rPr>
        <w:t xml:space="preserve"> v</w:t>
      </w:r>
      <w:r w:rsidRPr="000D536D">
        <w:rPr>
          <w:rFonts w:cstheme="minorHAnsi"/>
        </w:rPr>
        <w:t> </w:t>
      </w:r>
      <w:r w:rsidR="0060713B" w:rsidRPr="000D536D">
        <w:rPr>
          <w:rFonts w:cstheme="minorHAnsi"/>
        </w:rPr>
        <w:t>súlade</w:t>
      </w:r>
      <w:r w:rsidRPr="000D536D">
        <w:rPr>
          <w:rFonts w:cstheme="minorHAnsi"/>
        </w:rPr>
        <w:t xml:space="preserve"> s touto </w:t>
      </w:r>
      <w:r w:rsidR="00782AFB" w:rsidRPr="000D536D">
        <w:rPr>
          <w:rFonts w:cstheme="minorHAnsi"/>
        </w:rPr>
        <w:t>z</w:t>
      </w:r>
      <w:r w:rsidR="00164149" w:rsidRPr="000D536D">
        <w:rPr>
          <w:rFonts w:cstheme="minorHAnsi"/>
        </w:rPr>
        <w:t>mluv</w:t>
      </w:r>
      <w:r w:rsidRPr="000D536D">
        <w:rPr>
          <w:rFonts w:cstheme="minorHAnsi"/>
        </w:rPr>
        <w:t>ou,</w:t>
      </w:r>
      <w:r w:rsidR="0060713B" w:rsidRPr="000D536D">
        <w:rPr>
          <w:rFonts w:cstheme="minorHAnsi"/>
        </w:rPr>
        <w:t xml:space="preserve"> so všeobecne záväznými právnymi predpismi a </w:t>
      </w:r>
      <w:r w:rsidRPr="000D536D">
        <w:rPr>
          <w:rFonts w:eastAsia="Times New Roman" w:cstheme="minorHAnsi"/>
        </w:rPr>
        <w:t>inými predpismi platnými v Slovenskej republike</w:t>
      </w:r>
      <w:r w:rsidRPr="000D536D">
        <w:rPr>
          <w:rFonts w:cstheme="minorHAnsi"/>
        </w:rPr>
        <w:t>,</w:t>
      </w:r>
    </w:p>
    <w:p w14:paraId="20D50D24" w14:textId="2864C582" w:rsidR="00D2761C" w:rsidRDefault="00D2761C" w:rsidP="00DE5C8A">
      <w:pPr>
        <w:pStyle w:val="Odsekzoznamu"/>
        <w:numPr>
          <w:ilvl w:val="0"/>
          <w:numId w:val="2"/>
        </w:numPr>
        <w:spacing w:after="0" w:line="240" w:lineRule="auto"/>
        <w:ind w:left="924" w:right="24" w:hanging="357"/>
        <w:jc w:val="both"/>
        <w:rPr>
          <w:rFonts w:cstheme="minorHAnsi"/>
        </w:rPr>
      </w:pPr>
      <w:r>
        <w:rPr>
          <w:rFonts w:cstheme="minorHAnsi"/>
        </w:rPr>
        <w:t>viesť montážny denník</w:t>
      </w:r>
      <w:r w:rsidR="00832563">
        <w:rPr>
          <w:rFonts w:cstheme="minorHAnsi"/>
        </w:rPr>
        <w:t>,</w:t>
      </w:r>
    </w:p>
    <w:p w14:paraId="4AC5A258" w14:textId="77777777" w:rsidR="00DE5C8A" w:rsidRPr="00DE5C8A" w:rsidRDefault="005F3988" w:rsidP="00DE5C8A">
      <w:pPr>
        <w:pStyle w:val="Odsekzoznamu"/>
        <w:numPr>
          <w:ilvl w:val="0"/>
          <w:numId w:val="2"/>
        </w:numPr>
        <w:spacing w:after="0" w:line="240" w:lineRule="auto"/>
        <w:ind w:left="924" w:right="24" w:hanging="357"/>
        <w:jc w:val="both"/>
        <w:rPr>
          <w:rFonts w:cstheme="minorHAnsi"/>
        </w:rPr>
      </w:pPr>
      <w:r>
        <w:t xml:space="preserve">poskytnúť </w:t>
      </w:r>
      <w:r w:rsidR="00B31B19">
        <w:t xml:space="preserve">svojim </w:t>
      </w:r>
      <w:r w:rsidR="001371B7">
        <w:t>pracovní</w:t>
      </w:r>
      <w:r w:rsidR="00B31B19">
        <w:t>kom</w:t>
      </w:r>
      <w:r w:rsidR="001371B7">
        <w:t xml:space="preserve"> vlastn</w:t>
      </w:r>
      <w:r w:rsidR="005C0B2B">
        <w:t>é</w:t>
      </w:r>
      <w:r w:rsidR="001371B7">
        <w:t xml:space="preserve"> osobn</w:t>
      </w:r>
      <w:r w:rsidR="005C0B2B">
        <w:t>é</w:t>
      </w:r>
      <w:r w:rsidR="001371B7">
        <w:t xml:space="preserve"> ochrann</w:t>
      </w:r>
      <w:r w:rsidR="005C0B2B">
        <w:t>é</w:t>
      </w:r>
      <w:r w:rsidR="001371B7">
        <w:t xml:space="preserve"> pracovn</w:t>
      </w:r>
      <w:r w:rsidR="005C0B2B">
        <w:t>é</w:t>
      </w:r>
      <w:r w:rsidR="001371B7">
        <w:t xml:space="preserve"> prostriedk</w:t>
      </w:r>
      <w:r w:rsidR="005C0B2B">
        <w:t>y</w:t>
      </w:r>
      <w:r w:rsidR="001371B7">
        <w:t xml:space="preserve"> a pracovn</w:t>
      </w:r>
      <w:r w:rsidR="006246BA">
        <w:t>é</w:t>
      </w:r>
      <w:r w:rsidR="001371B7">
        <w:t xml:space="preserve"> nárad</w:t>
      </w:r>
      <w:r w:rsidR="006246BA">
        <w:t>ie</w:t>
      </w:r>
      <w:r w:rsidR="001371B7">
        <w:t>,</w:t>
      </w:r>
    </w:p>
    <w:p w14:paraId="5A2C0514" w14:textId="1AF1F38C" w:rsidR="00770F9C" w:rsidRPr="00DE5C8A" w:rsidRDefault="00F33872" w:rsidP="00DE5C8A">
      <w:pPr>
        <w:pStyle w:val="Odsekzoznamu"/>
        <w:numPr>
          <w:ilvl w:val="0"/>
          <w:numId w:val="2"/>
        </w:numPr>
        <w:spacing w:after="0" w:line="240" w:lineRule="auto"/>
        <w:ind w:left="924" w:right="24" w:hanging="357"/>
        <w:jc w:val="both"/>
        <w:rPr>
          <w:rFonts w:cstheme="minorHAnsi"/>
        </w:rPr>
      </w:pPr>
      <w:r>
        <w:t>zabezpečiť</w:t>
      </w:r>
      <w:r w:rsidR="00770F9C">
        <w:t xml:space="preserve"> odvoz a likvidáciu použitých čistiacich a hygienických prostriedkov</w:t>
      </w:r>
      <w:r w:rsidR="00DE5C8A">
        <w:t>,</w:t>
      </w:r>
    </w:p>
    <w:p w14:paraId="1197E4F7" w14:textId="77777777" w:rsidR="002C584E" w:rsidRPr="002C584E" w:rsidRDefault="002404E9" w:rsidP="00DE5C8A">
      <w:pPr>
        <w:pStyle w:val="Odsekzoznamu"/>
        <w:numPr>
          <w:ilvl w:val="0"/>
          <w:numId w:val="2"/>
        </w:numPr>
        <w:spacing w:after="0" w:line="240" w:lineRule="auto"/>
        <w:ind w:left="924" w:right="24" w:hanging="357"/>
        <w:jc w:val="both"/>
        <w:rPr>
          <w:rFonts w:cstheme="minorHAnsi"/>
        </w:rPr>
      </w:pPr>
      <w:r>
        <w:t>postupovať s odbornou starostlivosťou pri plnení predmetu tejto zmluvy, zároveň sa  zaväzuje dodržiavať všeobecne záväzné predpisy, technické normy</w:t>
      </w:r>
      <w:r w:rsidR="00BB2F54">
        <w:t xml:space="preserve"> a pokyny </w:t>
      </w:r>
      <w:r w:rsidR="00B7536F">
        <w:t>objednávateľ</w:t>
      </w:r>
      <w:r w:rsidR="00BB2F54">
        <w:t>a</w:t>
      </w:r>
      <w:r w:rsidR="002C584E">
        <w:t>,</w:t>
      </w:r>
    </w:p>
    <w:p w14:paraId="62A06B35" w14:textId="28A3AACF" w:rsidR="001371B7" w:rsidRPr="000D536D" w:rsidRDefault="002C584E" w:rsidP="00DE5C8A">
      <w:pPr>
        <w:pStyle w:val="Odsekzoznamu"/>
        <w:numPr>
          <w:ilvl w:val="0"/>
          <w:numId w:val="2"/>
        </w:numPr>
        <w:spacing w:after="0" w:line="240" w:lineRule="auto"/>
        <w:ind w:left="924" w:right="24" w:hanging="357"/>
        <w:jc w:val="both"/>
        <w:rPr>
          <w:rFonts w:cstheme="minorHAnsi"/>
        </w:rPr>
      </w:pPr>
      <w:r>
        <w:rPr>
          <w:rStyle w:val="normaltextrun"/>
          <w:rFonts w:ascii="Calibri" w:hAnsi="Calibri" w:cs="Calibri"/>
          <w:color w:val="000000"/>
          <w:bdr w:val="none" w:sz="0" w:space="0" w:color="auto" w:frame="1"/>
        </w:rPr>
        <w:t>zabezpečiť ochranu zverených osobných údajov a spracúvať ich v súlade s príslušnými predpismi na úseku ochrany osobných údajov</w:t>
      </w:r>
      <w:r w:rsidR="002404E9">
        <w:t>.</w:t>
      </w:r>
    </w:p>
    <w:p w14:paraId="79718006" w14:textId="77777777" w:rsidR="00C41CDC" w:rsidRPr="003B6635" w:rsidRDefault="00C41CDC" w:rsidP="003B6635">
      <w:pPr>
        <w:spacing w:after="0" w:line="240" w:lineRule="auto"/>
        <w:ind w:left="567" w:hanging="567"/>
        <w:jc w:val="both"/>
        <w:rPr>
          <w:rFonts w:cstheme="minorHAnsi"/>
        </w:rPr>
      </w:pPr>
    </w:p>
    <w:p w14:paraId="33D1321C" w14:textId="5A9BFA3E" w:rsidR="000B330A" w:rsidRPr="003B6635" w:rsidRDefault="002E69F4" w:rsidP="00E4376B">
      <w:pPr>
        <w:pStyle w:val="Odsekzoznamu"/>
        <w:numPr>
          <w:ilvl w:val="1"/>
          <w:numId w:val="26"/>
        </w:numPr>
        <w:spacing w:after="0" w:line="240" w:lineRule="auto"/>
        <w:ind w:left="567" w:hanging="567"/>
        <w:rPr>
          <w:rFonts w:cstheme="minorHAnsi"/>
        </w:rPr>
      </w:pPr>
      <w:r>
        <w:rPr>
          <w:rFonts w:cstheme="minorHAnsi"/>
        </w:rPr>
        <w:t>O</w:t>
      </w:r>
      <w:r w:rsidR="00B7536F">
        <w:rPr>
          <w:rFonts w:cstheme="minorHAnsi"/>
        </w:rPr>
        <w:t>bjednávateľ</w:t>
      </w:r>
      <w:r w:rsidR="000B330A" w:rsidRPr="003B6635">
        <w:rPr>
          <w:rFonts w:cstheme="minorHAnsi"/>
        </w:rPr>
        <w:t xml:space="preserve"> sa zaväzuje:</w:t>
      </w:r>
    </w:p>
    <w:p w14:paraId="059A4BB6" w14:textId="2B0A3460" w:rsidR="00E17416" w:rsidRPr="00177204" w:rsidRDefault="00E17416" w:rsidP="00E4376B">
      <w:pPr>
        <w:pStyle w:val="Odsekzoznamu"/>
        <w:numPr>
          <w:ilvl w:val="0"/>
          <w:numId w:val="11"/>
        </w:numPr>
        <w:spacing w:after="0" w:line="240" w:lineRule="auto"/>
        <w:ind w:left="924" w:hanging="357"/>
        <w:jc w:val="both"/>
        <w:rPr>
          <w:rFonts w:cstheme="minorHAnsi"/>
        </w:rPr>
      </w:pPr>
      <w:r w:rsidRPr="00177204">
        <w:rPr>
          <w:rFonts w:cstheme="minorHAnsi"/>
        </w:rPr>
        <w:t xml:space="preserve">na požiadanie poskytnúť </w:t>
      </w:r>
      <w:r w:rsidR="00E42374" w:rsidRPr="00177204">
        <w:rPr>
          <w:rFonts w:cstheme="minorHAnsi"/>
        </w:rPr>
        <w:t>p</w:t>
      </w:r>
      <w:r w:rsidRPr="00177204">
        <w:rPr>
          <w:rFonts w:cstheme="minorHAnsi"/>
        </w:rPr>
        <w:t xml:space="preserve">oskytovateľovi všetky potrebné informácie a podklady nevyhnutné pre jeho činnosť, ako aj poskytnúť akúkoľvek súčinnosť na požiadanie </w:t>
      </w:r>
      <w:r w:rsidR="00E42374" w:rsidRPr="00177204">
        <w:rPr>
          <w:rFonts w:cstheme="minorHAnsi"/>
        </w:rPr>
        <w:t>p</w:t>
      </w:r>
      <w:r w:rsidRPr="00177204">
        <w:rPr>
          <w:rFonts w:cstheme="minorHAnsi"/>
        </w:rPr>
        <w:t xml:space="preserve">oskytovateľa; ak </w:t>
      </w:r>
      <w:r w:rsidR="00B7536F">
        <w:rPr>
          <w:rFonts w:cstheme="minorHAnsi"/>
        </w:rPr>
        <w:t>objednávateľ</w:t>
      </w:r>
      <w:r w:rsidRPr="00177204">
        <w:rPr>
          <w:rFonts w:cstheme="minorHAnsi"/>
        </w:rPr>
        <w:t xml:space="preserve"> neposkytne poskytovateľovi potrebnú súčinnosť, poskytovateľ nezodpovedá za škodu, ktorá tým môže vzniknúť,</w:t>
      </w:r>
    </w:p>
    <w:p w14:paraId="53AFB619" w14:textId="4389ECA6" w:rsidR="0060713B" w:rsidRDefault="00910B0A" w:rsidP="00E4376B">
      <w:pPr>
        <w:pStyle w:val="Odsekzoznamu"/>
        <w:numPr>
          <w:ilvl w:val="0"/>
          <w:numId w:val="11"/>
        </w:numPr>
        <w:spacing w:after="0" w:line="240" w:lineRule="auto"/>
        <w:ind w:left="924" w:hanging="357"/>
        <w:jc w:val="both"/>
        <w:rPr>
          <w:rFonts w:cstheme="minorHAnsi"/>
        </w:rPr>
      </w:pPr>
      <w:r w:rsidRPr="00177204">
        <w:rPr>
          <w:rFonts w:cstheme="minorHAnsi"/>
        </w:rPr>
        <w:t xml:space="preserve">odovzdávať </w:t>
      </w:r>
      <w:r w:rsidR="00E42374" w:rsidRPr="00177204">
        <w:rPr>
          <w:rFonts w:cstheme="minorHAnsi"/>
        </w:rPr>
        <w:t>p</w:t>
      </w:r>
      <w:r w:rsidR="000B330A" w:rsidRPr="00177204">
        <w:rPr>
          <w:rFonts w:cstheme="minorHAnsi"/>
        </w:rPr>
        <w:t xml:space="preserve">oskytovateľovi doklady a poskytovať doplňujúce údaje v lehotách umožňujúcich riadne splnenie povinností poskytovateľa podľa tejto </w:t>
      </w:r>
      <w:r w:rsidR="00782AFB" w:rsidRPr="00177204">
        <w:rPr>
          <w:rFonts w:cstheme="minorHAnsi"/>
        </w:rPr>
        <w:t>z</w:t>
      </w:r>
      <w:r w:rsidR="00164149" w:rsidRPr="00177204">
        <w:rPr>
          <w:rFonts w:cstheme="minorHAnsi"/>
        </w:rPr>
        <w:t>mluv</w:t>
      </w:r>
      <w:r w:rsidR="000B330A" w:rsidRPr="00177204">
        <w:rPr>
          <w:rFonts w:cstheme="minorHAnsi"/>
        </w:rPr>
        <w:t>y,</w:t>
      </w:r>
    </w:p>
    <w:p w14:paraId="3E091B3C" w14:textId="007614C8" w:rsidR="00AF5E93" w:rsidRPr="00E7059B" w:rsidRDefault="00F671A9" w:rsidP="00E4376B">
      <w:pPr>
        <w:pStyle w:val="Odsekzoznamu"/>
        <w:numPr>
          <w:ilvl w:val="0"/>
          <w:numId w:val="11"/>
        </w:numPr>
        <w:spacing w:after="0" w:line="240" w:lineRule="auto"/>
        <w:ind w:left="924" w:hanging="357"/>
        <w:jc w:val="both"/>
        <w:rPr>
          <w:rFonts w:cstheme="minorHAnsi"/>
        </w:rPr>
      </w:pPr>
      <w:r w:rsidRPr="00E7059B">
        <w:rPr>
          <w:rFonts w:eastAsia="Times New Roman" w:cstheme="minorHAnsi"/>
        </w:rPr>
        <w:t>uhradiť</w:t>
      </w:r>
      <w:r w:rsidR="003E394C">
        <w:rPr>
          <w:rFonts w:eastAsia="Times New Roman" w:cstheme="minorHAnsi"/>
        </w:rPr>
        <w:t>‘</w:t>
      </w:r>
      <w:r w:rsidR="00874CE9" w:rsidRPr="00E7059B">
        <w:rPr>
          <w:rFonts w:eastAsia="Times New Roman" w:cstheme="minorHAnsi"/>
        </w:rPr>
        <w:t xml:space="preserve"> </w:t>
      </w:r>
      <w:r w:rsidR="00E42374" w:rsidRPr="00E7059B">
        <w:rPr>
          <w:rFonts w:eastAsia="Times New Roman" w:cstheme="minorHAnsi"/>
        </w:rPr>
        <w:t>p</w:t>
      </w:r>
      <w:r w:rsidR="00874CE9" w:rsidRPr="00E7059B">
        <w:rPr>
          <w:rFonts w:eastAsia="Times New Roman" w:cstheme="minorHAnsi"/>
        </w:rPr>
        <w:t>oskytovateľovi</w:t>
      </w:r>
      <w:r w:rsidR="0060713B" w:rsidRPr="00E7059B">
        <w:rPr>
          <w:rFonts w:eastAsia="Times New Roman" w:cstheme="minorHAnsi"/>
        </w:rPr>
        <w:t xml:space="preserve"> odmenu za poskytovanie </w:t>
      </w:r>
      <w:r w:rsidR="00F03E83" w:rsidRPr="00E7059B">
        <w:rPr>
          <w:rFonts w:eastAsia="Times New Roman" w:cstheme="minorHAnsi"/>
        </w:rPr>
        <w:t>s</w:t>
      </w:r>
      <w:r w:rsidR="00874CE9" w:rsidRPr="00E7059B">
        <w:rPr>
          <w:rFonts w:eastAsia="Times New Roman" w:cstheme="minorHAnsi"/>
        </w:rPr>
        <w:t xml:space="preserve">lužieb podľa tejto </w:t>
      </w:r>
      <w:r w:rsidR="00782AFB" w:rsidRPr="00E7059B">
        <w:rPr>
          <w:rFonts w:eastAsia="Times New Roman" w:cstheme="minorHAnsi"/>
        </w:rPr>
        <w:t>z</w:t>
      </w:r>
      <w:r w:rsidR="00874CE9" w:rsidRPr="00E7059B">
        <w:rPr>
          <w:rFonts w:eastAsia="Times New Roman" w:cstheme="minorHAnsi"/>
        </w:rPr>
        <w:t>mluvy</w:t>
      </w:r>
      <w:r w:rsidR="00AE2568">
        <w:rPr>
          <w:rFonts w:eastAsia="Times New Roman" w:cstheme="minorHAnsi"/>
        </w:rPr>
        <w:t>.</w:t>
      </w:r>
    </w:p>
    <w:p w14:paraId="1D26FCAB" w14:textId="77777777" w:rsidR="00BF673A" w:rsidRDefault="00BF673A" w:rsidP="00AF5E93">
      <w:pPr>
        <w:spacing w:after="0" w:line="240" w:lineRule="auto"/>
        <w:ind w:left="851" w:hanging="284"/>
        <w:jc w:val="both"/>
        <w:rPr>
          <w:rFonts w:eastAsia="Times New Roman" w:cstheme="minorHAnsi"/>
        </w:rPr>
      </w:pPr>
    </w:p>
    <w:p w14:paraId="4BDB4027" w14:textId="017015BD" w:rsidR="00C6152B" w:rsidRDefault="00DE5C8A" w:rsidP="00E4376B">
      <w:pPr>
        <w:pStyle w:val="Odsekzoznamu"/>
        <w:numPr>
          <w:ilvl w:val="1"/>
          <w:numId w:val="26"/>
        </w:numPr>
        <w:spacing w:after="0" w:line="240" w:lineRule="auto"/>
        <w:ind w:left="567" w:hanging="567"/>
        <w:jc w:val="both"/>
        <w:rPr>
          <w:rFonts w:cstheme="minorHAnsi"/>
        </w:rPr>
      </w:pPr>
      <w:r>
        <w:rPr>
          <w:rFonts w:cstheme="minorHAnsi"/>
        </w:rPr>
        <w:t>Z</w:t>
      </w:r>
      <w:r w:rsidR="00164149" w:rsidRPr="00C6152B">
        <w:rPr>
          <w:rFonts w:cstheme="minorHAnsi"/>
        </w:rPr>
        <w:t>mluv</w:t>
      </w:r>
      <w:r w:rsidR="00AE1DA2" w:rsidRPr="00C6152B">
        <w:rPr>
          <w:rFonts w:cstheme="minorHAnsi"/>
        </w:rPr>
        <w:t>né strany sa zaväzujú</w:t>
      </w:r>
      <w:r w:rsidR="00AF22CC" w:rsidRPr="00C6152B">
        <w:rPr>
          <w:rFonts w:cstheme="minorHAnsi"/>
        </w:rPr>
        <w:t xml:space="preserve"> </w:t>
      </w:r>
      <w:r w:rsidR="00AE1DA2" w:rsidRPr="00C6152B">
        <w:rPr>
          <w:rFonts w:cstheme="minorHAnsi"/>
        </w:rPr>
        <w:t>vzájomne spolupracovať a</w:t>
      </w:r>
      <w:r w:rsidR="003E394C" w:rsidRPr="00C6152B">
        <w:rPr>
          <w:rFonts w:cstheme="minorHAnsi"/>
        </w:rPr>
        <w:t> </w:t>
      </w:r>
      <w:r w:rsidR="00AE1DA2" w:rsidRPr="00C6152B">
        <w:rPr>
          <w:rFonts w:cstheme="minorHAnsi"/>
        </w:rPr>
        <w:t>poskytovať si všetky informácie</w:t>
      </w:r>
      <w:r w:rsidR="00F93AD2">
        <w:rPr>
          <w:rFonts w:cstheme="minorHAnsi"/>
        </w:rPr>
        <w:t xml:space="preserve"> </w:t>
      </w:r>
      <w:r w:rsidR="00AE1DA2" w:rsidRPr="00C6152B">
        <w:rPr>
          <w:rFonts w:cstheme="minorHAnsi"/>
        </w:rPr>
        <w:t>a</w:t>
      </w:r>
      <w:r w:rsidR="003E394C" w:rsidRPr="00C6152B">
        <w:rPr>
          <w:rFonts w:cstheme="minorHAnsi"/>
        </w:rPr>
        <w:t> </w:t>
      </w:r>
      <w:r w:rsidR="00AE1DA2" w:rsidRPr="00C6152B">
        <w:rPr>
          <w:rFonts w:cstheme="minorHAnsi"/>
        </w:rPr>
        <w:t>súčinnosť potrebnú pre riadne plnenie záväzkov vyplývajúcich z</w:t>
      </w:r>
      <w:r w:rsidR="003E394C" w:rsidRPr="00C6152B">
        <w:rPr>
          <w:rFonts w:cstheme="minorHAnsi"/>
        </w:rPr>
        <w:t> </w:t>
      </w:r>
      <w:r w:rsidR="00AE1DA2" w:rsidRPr="00C6152B">
        <w:rPr>
          <w:rFonts w:cstheme="minorHAnsi"/>
        </w:rPr>
        <w:t xml:space="preserve">tejto </w:t>
      </w:r>
      <w:r w:rsidR="00782AFB" w:rsidRPr="00C6152B">
        <w:rPr>
          <w:rFonts w:cstheme="minorHAnsi"/>
        </w:rPr>
        <w:t>z</w:t>
      </w:r>
      <w:r w:rsidR="00164149" w:rsidRPr="00C6152B">
        <w:rPr>
          <w:rFonts w:cstheme="minorHAnsi"/>
        </w:rPr>
        <w:t>mluv</w:t>
      </w:r>
      <w:r w:rsidR="00AE1DA2" w:rsidRPr="00C6152B">
        <w:rPr>
          <w:rFonts w:cstheme="minorHAnsi"/>
        </w:rPr>
        <w:t xml:space="preserve">y. </w:t>
      </w:r>
      <w:r w:rsidR="00164149" w:rsidRPr="00C6152B">
        <w:rPr>
          <w:rFonts w:cstheme="minorHAnsi"/>
        </w:rPr>
        <w:t>Zmluv</w:t>
      </w:r>
      <w:r w:rsidR="00AE1DA2" w:rsidRPr="00C6152B">
        <w:rPr>
          <w:rFonts w:cstheme="minorHAnsi"/>
        </w:rPr>
        <w:t xml:space="preserve">né strany sú povinné informovať druhú </w:t>
      </w:r>
      <w:r w:rsidR="00E42374" w:rsidRPr="00C6152B">
        <w:rPr>
          <w:rFonts w:cstheme="minorHAnsi"/>
        </w:rPr>
        <w:t>z</w:t>
      </w:r>
      <w:r w:rsidR="00164149" w:rsidRPr="00C6152B">
        <w:rPr>
          <w:rFonts w:cstheme="minorHAnsi"/>
        </w:rPr>
        <w:t>mluv</w:t>
      </w:r>
      <w:r w:rsidR="00AE1DA2" w:rsidRPr="00C6152B">
        <w:rPr>
          <w:rFonts w:cstheme="minorHAnsi"/>
        </w:rPr>
        <w:t>nú stranu o</w:t>
      </w:r>
      <w:r w:rsidR="003E394C" w:rsidRPr="00C6152B">
        <w:rPr>
          <w:rFonts w:cstheme="minorHAnsi"/>
        </w:rPr>
        <w:t> </w:t>
      </w:r>
      <w:r w:rsidR="00AE1DA2" w:rsidRPr="00C6152B">
        <w:rPr>
          <w:rFonts w:cstheme="minorHAnsi"/>
        </w:rPr>
        <w:t xml:space="preserve">všetkých skutočnostiach, ktoré sú alebo môžu byť dôležité pre riadne plnenie tejto </w:t>
      </w:r>
      <w:r w:rsidR="00782AFB" w:rsidRPr="00C6152B">
        <w:rPr>
          <w:rFonts w:cstheme="minorHAnsi"/>
        </w:rPr>
        <w:t>z</w:t>
      </w:r>
      <w:r w:rsidR="00164149" w:rsidRPr="00C6152B">
        <w:rPr>
          <w:rFonts w:cstheme="minorHAnsi"/>
        </w:rPr>
        <w:t>mluv</w:t>
      </w:r>
      <w:r w:rsidR="00AE1DA2" w:rsidRPr="00C6152B">
        <w:rPr>
          <w:rFonts w:cstheme="minorHAnsi"/>
        </w:rPr>
        <w:t>y.</w:t>
      </w:r>
    </w:p>
    <w:p w14:paraId="71BA7760" w14:textId="77777777" w:rsidR="00C6152B" w:rsidRDefault="00C6152B" w:rsidP="00C6152B">
      <w:pPr>
        <w:pStyle w:val="Odsekzoznamu"/>
        <w:tabs>
          <w:tab w:val="left" w:pos="567"/>
        </w:tabs>
        <w:spacing w:after="0" w:line="240" w:lineRule="auto"/>
        <w:ind w:left="360"/>
        <w:jc w:val="both"/>
        <w:rPr>
          <w:rFonts w:cstheme="minorHAnsi"/>
        </w:rPr>
      </w:pPr>
    </w:p>
    <w:p w14:paraId="07CAB356" w14:textId="18987832" w:rsidR="00273A0F" w:rsidRPr="00C6152B" w:rsidRDefault="002E69F4" w:rsidP="00E4376B">
      <w:pPr>
        <w:pStyle w:val="Odsekzoznamu"/>
        <w:numPr>
          <w:ilvl w:val="1"/>
          <w:numId w:val="26"/>
        </w:numPr>
        <w:spacing w:after="0" w:line="240" w:lineRule="auto"/>
        <w:ind w:left="567" w:hanging="567"/>
        <w:rPr>
          <w:rFonts w:cstheme="minorHAnsi"/>
        </w:rPr>
      </w:pPr>
      <w:r>
        <w:rPr>
          <w:rFonts w:cstheme="minorHAnsi"/>
        </w:rPr>
        <w:t>O</w:t>
      </w:r>
      <w:r w:rsidR="00B7536F">
        <w:rPr>
          <w:rFonts w:cstheme="minorHAnsi"/>
        </w:rPr>
        <w:t>bjednávateľ</w:t>
      </w:r>
      <w:r w:rsidR="00273A0F" w:rsidRPr="00C6152B">
        <w:rPr>
          <w:rFonts w:cstheme="minorHAnsi"/>
        </w:rPr>
        <w:t xml:space="preserve"> je oprávnený v ktoromkoľvek štádiu služby kontrolovať jej vykonávanie v súlade s touto zmluvou</w:t>
      </w:r>
      <w:r w:rsidR="00273A0F" w:rsidRPr="00DE5C8A">
        <w:rPr>
          <w:rFonts w:cstheme="minorHAnsi"/>
          <w:noProof/>
          <w:lang w:eastAsia="sk-SK"/>
        </w:rPr>
        <w:drawing>
          <wp:anchor distT="0" distB="0" distL="114300" distR="114300" simplePos="0" relativeHeight="251658240" behindDoc="0" locked="0" layoutInCell="1" allowOverlap="0" wp14:anchorId="064EA13E" wp14:editId="118C8771">
            <wp:simplePos x="0" y="0"/>
            <wp:positionH relativeFrom="page">
              <wp:posOffset>583007</wp:posOffset>
            </wp:positionH>
            <wp:positionV relativeFrom="page">
              <wp:posOffset>663165</wp:posOffset>
            </wp:positionV>
            <wp:extent cx="6137" cy="6140"/>
            <wp:effectExtent l="0" t="0" r="0" b="0"/>
            <wp:wrapSquare wrapText="bothSides"/>
            <wp:docPr id="16621" name="Obrázok 16621"/>
            <wp:cNvGraphicFramePr/>
            <a:graphic xmlns:a="http://schemas.openxmlformats.org/drawingml/2006/main">
              <a:graphicData uri="http://schemas.openxmlformats.org/drawingml/2006/picture">
                <pic:pic xmlns:pic="http://schemas.openxmlformats.org/drawingml/2006/picture">
                  <pic:nvPicPr>
                    <pic:cNvPr id="16621" name="Picture 16621"/>
                    <pic:cNvPicPr/>
                  </pic:nvPicPr>
                  <pic:blipFill>
                    <a:blip r:embed="rId13"/>
                    <a:stretch>
                      <a:fillRect/>
                    </a:stretch>
                  </pic:blipFill>
                  <pic:spPr>
                    <a:xfrm>
                      <a:off x="0" y="0"/>
                      <a:ext cx="6137" cy="6140"/>
                    </a:xfrm>
                    <a:prstGeom prst="rect">
                      <a:avLst/>
                    </a:prstGeom>
                  </pic:spPr>
                </pic:pic>
              </a:graphicData>
            </a:graphic>
          </wp:anchor>
        </w:drawing>
      </w:r>
      <w:r w:rsidR="00273A0F" w:rsidRPr="00DE5C8A">
        <w:rPr>
          <w:rFonts w:cstheme="minorHAnsi"/>
          <w:noProof/>
          <w:lang w:eastAsia="sk-SK"/>
        </w:rPr>
        <w:drawing>
          <wp:anchor distT="0" distB="0" distL="114300" distR="114300" simplePos="0" relativeHeight="251658241" behindDoc="0" locked="0" layoutInCell="1" allowOverlap="0" wp14:anchorId="5734AB34" wp14:editId="1A98C9BA">
            <wp:simplePos x="0" y="0"/>
            <wp:positionH relativeFrom="page">
              <wp:posOffset>576870</wp:posOffset>
            </wp:positionH>
            <wp:positionV relativeFrom="page">
              <wp:posOffset>681586</wp:posOffset>
            </wp:positionV>
            <wp:extent cx="6137" cy="6140"/>
            <wp:effectExtent l="0" t="0" r="0" b="0"/>
            <wp:wrapSquare wrapText="bothSides"/>
            <wp:docPr id="16622" name="Obrázok 16622"/>
            <wp:cNvGraphicFramePr/>
            <a:graphic xmlns:a="http://schemas.openxmlformats.org/drawingml/2006/main">
              <a:graphicData uri="http://schemas.openxmlformats.org/drawingml/2006/picture">
                <pic:pic xmlns:pic="http://schemas.openxmlformats.org/drawingml/2006/picture">
                  <pic:nvPicPr>
                    <pic:cNvPr id="16622" name="Picture 16622"/>
                    <pic:cNvPicPr/>
                  </pic:nvPicPr>
                  <pic:blipFill>
                    <a:blip r:embed="rId14"/>
                    <a:stretch>
                      <a:fillRect/>
                    </a:stretch>
                  </pic:blipFill>
                  <pic:spPr>
                    <a:xfrm>
                      <a:off x="0" y="0"/>
                      <a:ext cx="6137" cy="6140"/>
                    </a:xfrm>
                    <a:prstGeom prst="rect">
                      <a:avLst/>
                    </a:prstGeom>
                  </pic:spPr>
                </pic:pic>
              </a:graphicData>
            </a:graphic>
          </wp:anchor>
        </w:drawing>
      </w:r>
      <w:r w:rsidR="00273A0F" w:rsidRPr="00DE5C8A">
        <w:rPr>
          <w:rFonts w:cstheme="minorHAnsi"/>
          <w:noProof/>
          <w:lang w:eastAsia="sk-SK"/>
        </w:rPr>
        <w:drawing>
          <wp:anchor distT="0" distB="0" distL="114300" distR="114300" simplePos="0" relativeHeight="251658242" behindDoc="0" locked="0" layoutInCell="1" allowOverlap="0" wp14:anchorId="727FA442" wp14:editId="25CD60F4">
            <wp:simplePos x="0" y="0"/>
            <wp:positionH relativeFrom="page">
              <wp:posOffset>601418</wp:posOffset>
            </wp:positionH>
            <wp:positionV relativeFrom="page">
              <wp:posOffset>687727</wp:posOffset>
            </wp:positionV>
            <wp:extent cx="6137" cy="6140"/>
            <wp:effectExtent l="0" t="0" r="0" b="0"/>
            <wp:wrapSquare wrapText="bothSides"/>
            <wp:docPr id="16623" name="Obrázok 16623"/>
            <wp:cNvGraphicFramePr/>
            <a:graphic xmlns:a="http://schemas.openxmlformats.org/drawingml/2006/main">
              <a:graphicData uri="http://schemas.openxmlformats.org/drawingml/2006/picture">
                <pic:pic xmlns:pic="http://schemas.openxmlformats.org/drawingml/2006/picture">
                  <pic:nvPicPr>
                    <pic:cNvPr id="16623" name="Picture 16623"/>
                    <pic:cNvPicPr/>
                  </pic:nvPicPr>
                  <pic:blipFill>
                    <a:blip r:embed="rId15"/>
                    <a:stretch>
                      <a:fillRect/>
                    </a:stretch>
                  </pic:blipFill>
                  <pic:spPr>
                    <a:xfrm>
                      <a:off x="0" y="0"/>
                      <a:ext cx="6137" cy="6140"/>
                    </a:xfrm>
                    <a:prstGeom prst="rect">
                      <a:avLst/>
                    </a:prstGeom>
                  </pic:spPr>
                </pic:pic>
              </a:graphicData>
            </a:graphic>
          </wp:anchor>
        </w:drawing>
      </w:r>
      <w:r w:rsidR="00273A0F" w:rsidRPr="00DE5C8A">
        <w:rPr>
          <w:rFonts w:cstheme="minorHAnsi"/>
          <w:noProof/>
          <w:lang w:eastAsia="sk-SK"/>
        </w:rPr>
        <w:drawing>
          <wp:anchor distT="0" distB="0" distL="114300" distR="114300" simplePos="0" relativeHeight="251658243" behindDoc="0" locked="0" layoutInCell="1" allowOverlap="0" wp14:anchorId="530D368C" wp14:editId="3CF284C2">
            <wp:simplePos x="0" y="0"/>
            <wp:positionH relativeFrom="page">
              <wp:posOffset>570733</wp:posOffset>
            </wp:positionH>
            <wp:positionV relativeFrom="page">
              <wp:posOffset>693867</wp:posOffset>
            </wp:positionV>
            <wp:extent cx="6137" cy="6140"/>
            <wp:effectExtent l="0" t="0" r="0" b="0"/>
            <wp:wrapSquare wrapText="bothSides"/>
            <wp:docPr id="16624" name="Obrázok 16624"/>
            <wp:cNvGraphicFramePr/>
            <a:graphic xmlns:a="http://schemas.openxmlformats.org/drawingml/2006/main">
              <a:graphicData uri="http://schemas.openxmlformats.org/drawingml/2006/picture">
                <pic:pic xmlns:pic="http://schemas.openxmlformats.org/drawingml/2006/picture">
                  <pic:nvPicPr>
                    <pic:cNvPr id="16624" name="Picture 16624"/>
                    <pic:cNvPicPr/>
                  </pic:nvPicPr>
                  <pic:blipFill>
                    <a:blip r:embed="rId16"/>
                    <a:stretch>
                      <a:fillRect/>
                    </a:stretch>
                  </pic:blipFill>
                  <pic:spPr>
                    <a:xfrm>
                      <a:off x="0" y="0"/>
                      <a:ext cx="6137" cy="6140"/>
                    </a:xfrm>
                    <a:prstGeom prst="rect">
                      <a:avLst/>
                    </a:prstGeom>
                  </pic:spPr>
                </pic:pic>
              </a:graphicData>
            </a:graphic>
          </wp:anchor>
        </w:drawing>
      </w:r>
      <w:r w:rsidR="00273A0F" w:rsidRPr="00DE5C8A">
        <w:rPr>
          <w:rFonts w:cstheme="minorHAnsi"/>
          <w:noProof/>
          <w:lang w:eastAsia="sk-SK"/>
        </w:rPr>
        <w:drawing>
          <wp:anchor distT="0" distB="0" distL="114300" distR="114300" simplePos="0" relativeHeight="251658244" behindDoc="0" locked="0" layoutInCell="1" allowOverlap="0" wp14:anchorId="3EDBCF88" wp14:editId="11B57212">
            <wp:simplePos x="0" y="0"/>
            <wp:positionH relativeFrom="page">
              <wp:posOffset>595281</wp:posOffset>
            </wp:positionH>
            <wp:positionV relativeFrom="page">
              <wp:posOffset>712288</wp:posOffset>
            </wp:positionV>
            <wp:extent cx="6137" cy="6140"/>
            <wp:effectExtent l="0" t="0" r="0" b="0"/>
            <wp:wrapSquare wrapText="bothSides"/>
            <wp:docPr id="16625" name="Obrázok 16625"/>
            <wp:cNvGraphicFramePr/>
            <a:graphic xmlns:a="http://schemas.openxmlformats.org/drawingml/2006/main">
              <a:graphicData uri="http://schemas.openxmlformats.org/drawingml/2006/picture">
                <pic:pic xmlns:pic="http://schemas.openxmlformats.org/drawingml/2006/picture">
                  <pic:nvPicPr>
                    <pic:cNvPr id="16625" name="Picture 16625"/>
                    <pic:cNvPicPr/>
                  </pic:nvPicPr>
                  <pic:blipFill>
                    <a:blip r:embed="rId17"/>
                    <a:stretch>
                      <a:fillRect/>
                    </a:stretch>
                  </pic:blipFill>
                  <pic:spPr>
                    <a:xfrm>
                      <a:off x="0" y="0"/>
                      <a:ext cx="6137" cy="6140"/>
                    </a:xfrm>
                    <a:prstGeom prst="rect">
                      <a:avLst/>
                    </a:prstGeom>
                  </pic:spPr>
                </pic:pic>
              </a:graphicData>
            </a:graphic>
          </wp:anchor>
        </w:drawing>
      </w:r>
      <w:r w:rsidR="00273A0F" w:rsidRPr="00DE5C8A">
        <w:rPr>
          <w:rFonts w:cstheme="minorHAnsi"/>
          <w:noProof/>
          <w:lang w:eastAsia="sk-SK"/>
        </w:rPr>
        <w:drawing>
          <wp:anchor distT="0" distB="0" distL="114300" distR="114300" simplePos="0" relativeHeight="251658245" behindDoc="0" locked="0" layoutInCell="1" allowOverlap="0" wp14:anchorId="78E5D1F6" wp14:editId="23B4B7C4">
            <wp:simplePos x="0" y="0"/>
            <wp:positionH relativeFrom="page">
              <wp:posOffset>576870</wp:posOffset>
            </wp:positionH>
            <wp:positionV relativeFrom="page">
              <wp:posOffset>718429</wp:posOffset>
            </wp:positionV>
            <wp:extent cx="6137" cy="6140"/>
            <wp:effectExtent l="0" t="0" r="0" b="0"/>
            <wp:wrapSquare wrapText="bothSides"/>
            <wp:docPr id="16626" name="Obrázok 16626"/>
            <wp:cNvGraphicFramePr/>
            <a:graphic xmlns:a="http://schemas.openxmlformats.org/drawingml/2006/main">
              <a:graphicData uri="http://schemas.openxmlformats.org/drawingml/2006/picture">
                <pic:pic xmlns:pic="http://schemas.openxmlformats.org/drawingml/2006/picture">
                  <pic:nvPicPr>
                    <pic:cNvPr id="16626" name="Picture 16626"/>
                    <pic:cNvPicPr/>
                  </pic:nvPicPr>
                  <pic:blipFill>
                    <a:blip r:embed="rId18"/>
                    <a:stretch>
                      <a:fillRect/>
                    </a:stretch>
                  </pic:blipFill>
                  <pic:spPr>
                    <a:xfrm>
                      <a:off x="0" y="0"/>
                      <a:ext cx="6137" cy="6140"/>
                    </a:xfrm>
                    <a:prstGeom prst="rect">
                      <a:avLst/>
                    </a:prstGeom>
                  </pic:spPr>
                </pic:pic>
              </a:graphicData>
            </a:graphic>
          </wp:anchor>
        </w:drawing>
      </w:r>
      <w:r w:rsidR="00273A0F" w:rsidRPr="00DE5C8A">
        <w:rPr>
          <w:rFonts w:cstheme="minorHAnsi"/>
          <w:noProof/>
          <w:lang w:eastAsia="sk-SK"/>
        </w:rPr>
        <w:drawing>
          <wp:anchor distT="0" distB="0" distL="114300" distR="114300" simplePos="0" relativeHeight="251658246" behindDoc="0" locked="0" layoutInCell="1" allowOverlap="0" wp14:anchorId="66FA952B" wp14:editId="363990F3">
            <wp:simplePos x="0" y="0"/>
            <wp:positionH relativeFrom="page">
              <wp:posOffset>576870</wp:posOffset>
            </wp:positionH>
            <wp:positionV relativeFrom="page">
              <wp:posOffset>761412</wp:posOffset>
            </wp:positionV>
            <wp:extent cx="6137" cy="6140"/>
            <wp:effectExtent l="0" t="0" r="0" b="0"/>
            <wp:wrapSquare wrapText="bothSides"/>
            <wp:docPr id="16628" name="Obrázok 16628"/>
            <wp:cNvGraphicFramePr/>
            <a:graphic xmlns:a="http://schemas.openxmlformats.org/drawingml/2006/main">
              <a:graphicData uri="http://schemas.openxmlformats.org/drawingml/2006/picture">
                <pic:pic xmlns:pic="http://schemas.openxmlformats.org/drawingml/2006/picture">
                  <pic:nvPicPr>
                    <pic:cNvPr id="16628" name="Picture 16628"/>
                    <pic:cNvPicPr/>
                  </pic:nvPicPr>
                  <pic:blipFill>
                    <a:blip r:embed="rId19"/>
                    <a:stretch>
                      <a:fillRect/>
                    </a:stretch>
                  </pic:blipFill>
                  <pic:spPr>
                    <a:xfrm>
                      <a:off x="0" y="0"/>
                      <a:ext cx="6137" cy="6140"/>
                    </a:xfrm>
                    <a:prstGeom prst="rect">
                      <a:avLst/>
                    </a:prstGeom>
                  </pic:spPr>
                </pic:pic>
              </a:graphicData>
            </a:graphic>
          </wp:anchor>
        </w:drawing>
      </w:r>
      <w:r w:rsidR="00C6152B">
        <w:rPr>
          <w:rFonts w:cstheme="minorHAnsi"/>
        </w:rPr>
        <w:t>.</w:t>
      </w:r>
    </w:p>
    <w:p w14:paraId="6B7E624A" w14:textId="77777777" w:rsidR="00F22641" w:rsidRPr="003B6635" w:rsidRDefault="00F22641" w:rsidP="00273A0F">
      <w:pPr>
        <w:spacing w:after="0" w:line="240" w:lineRule="auto"/>
        <w:ind w:left="567" w:hanging="567"/>
        <w:jc w:val="both"/>
        <w:rPr>
          <w:rFonts w:cstheme="minorHAnsi"/>
        </w:rPr>
      </w:pPr>
    </w:p>
    <w:p w14:paraId="2648D3D5" w14:textId="50B69FD1" w:rsidR="00AE1DA2" w:rsidRPr="002C584E" w:rsidRDefault="0089474F" w:rsidP="00E4376B">
      <w:pPr>
        <w:pStyle w:val="Odsekzoznamu"/>
        <w:numPr>
          <w:ilvl w:val="0"/>
          <w:numId w:val="26"/>
        </w:numPr>
        <w:spacing w:after="0" w:line="240" w:lineRule="auto"/>
        <w:ind w:left="567" w:hanging="567"/>
        <w:rPr>
          <w:rFonts w:cstheme="minorHAnsi"/>
          <w:b/>
          <w:smallCaps/>
        </w:rPr>
      </w:pPr>
      <w:r w:rsidRPr="002C584E">
        <w:rPr>
          <w:rFonts w:cstheme="minorHAnsi"/>
          <w:b/>
          <w:smallCaps/>
        </w:rPr>
        <w:t xml:space="preserve">ZODPOVEDNOSŤ ZA </w:t>
      </w:r>
      <w:r w:rsidR="00327B81" w:rsidRPr="002C584E">
        <w:rPr>
          <w:rFonts w:cstheme="minorHAnsi"/>
          <w:b/>
          <w:smallCaps/>
        </w:rPr>
        <w:t xml:space="preserve">VADY, ZA </w:t>
      </w:r>
      <w:r w:rsidRPr="002C584E">
        <w:rPr>
          <w:rFonts w:cstheme="minorHAnsi"/>
          <w:b/>
          <w:smallCaps/>
        </w:rPr>
        <w:t>ŠKODU A</w:t>
      </w:r>
      <w:r w:rsidR="003E394C" w:rsidRPr="002C584E">
        <w:rPr>
          <w:rFonts w:cstheme="minorHAnsi"/>
          <w:b/>
          <w:smallCaps/>
        </w:rPr>
        <w:t> </w:t>
      </w:r>
      <w:r w:rsidRPr="002C584E">
        <w:rPr>
          <w:rFonts w:cstheme="minorHAnsi"/>
          <w:b/>
          <w:smallCaps/>
        </w:rPr>
        <w:t>ZMLUVNÉ POKUTY</w:t>
      </w:r>
    </w:p>
    <w:p w14:paraId="52F36313" w14:textId="77777777" w:rsidR="00AE1DA2" w:rsidRPr="003B6635" w:rsidRDefault="00AE1DA2" w:rsidP="003B6635">
      <w:pPr>
        <w:spacing w:after="0" w:line="240" w:lineRule="auto"/>
        <w:ind w:left="567" w:hanging="567"/>
        <w:jc w:val="both"/>
        <w:rPr>
          <w:rFonts w:cstheme="minorHAnsi"/>
        </w:rPr>
      </w:pPr>
    </w:p>
    <w:p w14:paraId="338289A9" w14:textId="43FEAC28" w:rsidR="00910B0A" w:rsidRPr="003B6635" w:rsidRDefault="002A4762" w:rsidP="003B6635">
      <w:pPr>
        <w:tabs>
          <w:tab w:val="left" w:pos="567"/>
        </w:tabs>
        <w:spacing w:after="0" w:line="240" w:lineRule="auto"/>
        <w:ind w:left="567" w:hanging="567"/>
        <w:jc w:val="both"/>
        <w:rPr>
          <w:rFonts w:cstheme="minorHAnsi"/>
        </w:rPr>
      </w:pPr>
      <w:r>
        <w:rPr>
          <w:rFonts w:cstheme="minorHAnsi"/>
        </w:rPr>
        <w:t>7</w:t>
      </w:r>
      <w:r w:rsidR="00AE1DA2" w:rsidRPr="003B6635">
        <w:rPr>
          <w:rFonts w:cstheme="minorHAnsi"/>
        </w:rPr>
        <w:t>.1</w:t>
      </w:r>
      <w:r w:rsidR="00AE1DA2" w:rsidRPr="003B6635">
        <w:rPr>
          <w:rFonts w:cstheme="minorHAnsi"/>
        </w:rPr>
        <w:tab/>
        <w:t xml:space="preserve">Poskytovateľ zodpovedá za </w:t>
      </w:r>
      <w:r w:rsidR="000731B3">
        <w:rPr>
          <w:rFonts w:cstheme="minorHAnsi"/>
        </w:rPr>
        <w:t>to, že plnenia, ktoré sú predmetom t</w:t>
      </w:r>
      <w:r w:rsidR="003F12DF">
        <w:rPr>
          <w:rFonts w:cstheme="minorHAnsi"/>
        </w:rPr>
        <w:t xml:space="preserve">ejto zmluvy </w:t>
      </w:r>
      <w:r w:rsidR="00541FEA">
        <w:rPr>
          <w:rFonts w:cstheme="minorHAnsi"/>
        </w:rPr>
        <w:t>b</w:t>
      </w:r>
      <w:r w:rsidR="00246847">
        <w:rPr>
          <w:rFonts w:cstheme="minorHAnsi"/>
        </w:rPr>
        <w:t>udú poskytovateľom</w:t>
      </w:r>
      <w:r w:rsidR="00181B95">
        <w:rPr>
          <w:rFonts w:cstheme="minorHAnsi"/>
        </w:rPr>
        <w:t xml:space="preserve"> </w:t>
      </w:r>
      <w:r w:rsidR="00454C0B">
        <w:rPr>
          <w:rFonts w:cstheme="minorHAnsi"/>
        </w:rPr>
        <w:t xml:space="preserve">vykonané </w:t>
      </w:r>
      <w:r w:rsidR="00BC45A7">
        <w:rPr>
          <w:rFonts w:cstheme="minorHAnsi"/>
        </w:rPr>
        <w:t xml:space="preserve">alebo poskytnuté a odovzdané </w:t>
      </w:r>
      <w:r w:rsidR="00B7536F">
        <w:rPr>
          <w:rFonts w:cstheme="minorHAnsi"/>
        </w:rPr>
        <w:t>objednávateľ</w:t>
      </w:r>
      <w:r w:rsidR="00BC45A7">
        <w:rPr>
          <w:rFonts w:cstheme="minorHAnsi"/>
        </w:rPr>
        <w:t>ovi v súlade s podmienkami tejto zmluvy</w:t>
      </w:r>
      <w:r w:rsidR="00E876AB">
        <w:rPr>
          <w:rFonts w:cstheme="minorHAnsi"/>
        </w:rPr>
        <w:t xml:space="preserve"> a všeobecne záväzných právnych predpisov</w:t>
      </w:r>
      <w:r w:rsidR="00BC45A7">
        <w:rPr>
          <w:rFonts w:cstheme="minorHAnsi"/>
        </w:rPr>
        <w:t xml:space="preserve"> </w:t>
      </w:r>
      <w:r w:rsidR="002E0C5C">
        <w:rPr>
          <w:rFonts w:cstheme="minorHAnsi"/>
        </w:rPr>
        <w:t xml:space="preserve">a že počas záručnej doby budú </w:t>
      </w:r>
      <w:r w:rsidR="00410CCE">
        <w:rPr>
          <w:rFonts w:cstheme="minorHAnsi"/>
        </w:rPr>
        <w:t>mať dodané plnenia vlastnosti</w:t>
      </w:r>
      <w:r w:rsidR="00855C71">
        <w:rPr>
          <w:rFonts w:cstheme="minorHAnsi"/>
        </w:rPr>
        <w:t xml:space="preserve"> dojednané v tejto zmluve</w:t>
      </w:r>
      <w:r w:rsidR="00E876AB">
        <w:rPr>
          <w:rFonts w:cstheme="minorHAnsi"/>
        </w:rPr>
        <w:t xml:space="preserve"> a stanovené všeobecne záväznými právnymi predpismi</w:t>
      </w:r>
      <w:r w:rsidR="00855C71">
        <w:rPr>
          <w:rFonts w:cstheme="minorHAnsi"/>
        </w:rPr>
        <w:t xml:space="preserve">. </w:t>
      </w:r>
      <w:r w:rsidR="00F140D1">
        <w:rPr>
          <w:rFonts w:cstheme="minorHAnsi"/>
        </w:rPr>
        <w:t xml:space="preserve"> </w:t>
      </w:r>
      <w:r w:rsidR="006A3FA7">
        <w:rPr>
          <w:rFonts w:cstheme="minorHAnsi"/>
        </w:rPr>
        <w:t xml:space="preserve">Záručná doba je v trvaní 24 mesiacov odo dňa </w:t>
      </w:r>
      <w:r w:rsidR="009A37EE">
        <w:rPr>
          <w:rFonts w:cstheme="minorHAnsi"/>
        </w:rPr>
        <w:t>prevzatia plnení</w:t>
      </w:r>
      <w:r w:rsidR="006A3FA7">
        <w:rPr>
          <w:rFonts w:cstheme="minorHAnsi"/>
        </w:rPr>
        <w:t xml:space="preserve"> podľa </w:t>
      </w:r>
      <w:r w:rsidR="00E876AB">
        <w:rPr>
          <w:rFonts w:cstheme="minorHAnsi"/>
        </w:rPr>
        <w:t>čl. 1 bod 1.13</w:t>
      </w:r>
      <w:r w:rsidR="006A3FA7">
        <w:rPr>
          <w:rFonts w:cstheme="minorHAnsi"/>
        </w:rPr>
        <w:t xml:space="preserve"> tejto zmluvy. </w:t>
      </w:r>
    </w:p>
    <w:p w14:paraId="1A5C9405" w14:textId="6143A115" w:rsidR="004800DD" w:rsidRDefault="002A4762" w:rsidP="00CB4C05">
      <w:pPr>
        <w:spacing w:after="0" w:line="240" w:lineRule="auto"/>
        <w:ind w:left="567" w:hanging="567"/>
        <w:jc w:val="both"/>
        <w:rPr>
          <w:rFonts w:cstheme="minorHAnsi"/>
        </w:rPr>
      </w:pPr>
      <w:r>
        <w:rPr>
          <w:rFonts w:cstheme="minorHAnsi"/>
        </w:rPr>
        <w:lastRenderedPageBreak/>
        <w:t>7</w:t>
      </w:r>
      <w:r w:rsidR="00AE1DA2" w:rsidRPr="003B6635">
        <w:rPr>
          <w:rFonts w:cstheme="minorHAnsi"/>
        </w:rPr>
        <w:t xml:space="preserve">.2 </w:t>
      </w:r>
      <w:r w:rsidR="00AE1DA2" w:rsidRPr="003B6635">
        <w:rPr>
          <w:rFonts w:cstheme="minorHAnsi"/>
        </w:rPr>
        <w:tab/>
      </w:r>
      <w:r w:rsidR="00CB4C05" w:rsidRPr="00CB4C05">
        <w:rPr>
          <w:rFonts w:cstheme="minorHAnsi"/>
        </w:rPr>
        <w:t>Poskytovateľ poskytuje záruku, že poskytnuté služby budú vykonané bezchybne a bude spĺňať požiadavky stanovené v tejto zmluve, všeobecne záväzných právnych predpisoch a STN. Na zodpovednosť za vady poskytnutej služby sa primerane vzťahujú ustanovenia § 560 a </w:t>
      </w:r>
      <w:proofErr w:type="spellStart"/>
      <w:r w:rsidR="00CB4C05" w:rsidRPr="00CB4C05">
        <w:rPr>
          <w:rFonts w:cstheme="minorHAnsi"/>
        </w:rPr>
        <w:t>nasl</w:t>
      </w:r>
      <w:proofErr w:type="spellEnd"/>
      <w:r w:rsidR="00CB4C05" w:rsidRPr="00CB4C05">
        <w:rPr>
          <w:rFonts w:cstheme="minorHAnsi"/>
        </w:rPr>
        <w:t xml:space="preserve">. </w:t>
      </w:r>
      <w:r w:rsidR="006D31A0" w:rsidRPr="008D0927">
        <w:rPr>
          <w:rFonts w:cstheme="minorHAnsi"/>
        </w:rPr>
        <w:t xml:space="preserve">zákona č. 513/1991 Zb. Obchodný zákonník v znení neskorších predpisov (ďalej len </w:t>
      </w:r>
      <w:r w:rsidR="006D31A0" w:rsidRPr="00EB537E">
        <w:rPr>
          <w:rFonts w:cstheme="minorHAnsi"/>
        </w:rPr>
        <w:t>„</w:t>
      </w:r>
      <w:r w:rsidR="006D31A0" w:rsidRPr="0058719A">
        <w:rPr>
          <w:rFonts w:cstheme="minorHAnsi"/>
          <w:b/>
        </w:rPr>
        <w:t>Obchodný zákonník</w:t>
      </w:r>
      <w:r w:rsidR="006D31A0" w:rsidRPr="00EB537E">
        <w:rPr>
          <w:rFonts w:cstheme="minorHAnsi"/>
        </w:rPr>
        <w:t>“)</w:t>
      </w:r>
      <w:r w:rsidR="00CD595A">
        <w:rPr>
          <w:rFonts w:cstheme="minorHAnsi"/>
        </w:rPr>
        <w:t xml:space="preserve">. </w:t>
      </w:r>
    </w:p>
    <w:p w14:paraId="18CECBD5" w14:textId="77777777" w:rsidR="00E876AB" w:rsidRDefault="00E876AB" w:rsidP="00676529">
      <w:pPr>
        <w:spacing w:after="0" w:line="240" w:lineRule="auto"/>
        <w:jc w:val="both"/>
      </w:pPr>
    </w:p>
    <w:p w14:paraId="3A452E1B" w14:textId="23727143" w:rsidR="00AE1DA2" w:rsidRPr="009E6713" w:rsidRDefault="00E876AB" w:rsidP="00676529">
      <w:pPr>
        <w:tabs>
          <w:tab w:val="left" w:pos="567"/>
        </w:tabs>
        <w:spacing w:after="0" w:line="240" w:lineRule="auto"/>
        <w:ind w:left="567" w:hanging="567"/>
        <w:jc w:val="both"/>
      </w:pPr>
      <w:r>
        <w:t>7.3</w:t>
      </w:r>
      <w:r>
        <w:tab/>
      </w:r>
      <w:r w:rsidR="006D31A0" w:rsidRPr="002C584E">
        <w:rPr>
          <w:rFonts w:ascii="Calibri" w:eastAsia="Times New Roman" w:hAnsi="Calibri" w:cs="Calibri"/>
          <w:lang w:eastAsia="sk-SK"/>
        </w:rPr>
        <w:t xml:space="preserve">Objednávateľ má právo si uplatniť voči poskytovateľovi zodpovednosť za vady </w:t>
      </w:r>
      <w:proofErr w:type="spellStart"/>
      <w:r w:rsidR="006D31A0" w:rsidRPr="002C584E">
        <w:rPr>
          <w:rFonts w:ascii="Calibri" w:eastAsia="Times New Roman" w:hAnsi="Calibri" w:cs="Calibri"/>
          <w:lang w:eastAsia="sk-SK"/>
        </w:rPr>
        <w:t>t.j</w:t>
      </w:r>
      <w:proofErr w:type="spellEnd"/>
      <w:r w:rsidR="006D31A0" w:rsidRPr="002C584E">
        <w:rPr>
          <w:rFonts w:ascii="Calibri" w:eastAsia="Times New Roman" w:hAnsi="Calibri" w:cs="Calibri"/>
          <w:lang w:eastAsia="sk-SK"/>
        </w:rPr>
        <w:t>. reklamovať nedostatky poskytnutej služby do 30 pracovných dní od kedy sa o nich dozvedel a poskytovateľ je povinný bezodkladne, najneskôr do 5 pracovných dní odo dňa doručenia reklamácie zistené nedostatky odstrániť, ak sa zmluvné strany nedohodnú inak a tak, aby bol naplnený účel zmluvy.</w:t>
      </w:r>
      <w:r w:rsidR="006D31A0">
        <w:rPr>
          <w:rFonts w:ascii="Calibri" w:eastAsia="Times New Roman" w:hAnsi="Calibri" w:cs="Calibri"/>
          <w:lang w:eastAsia="sk-SK"/>
        </w:rPr>
        <w:t xml:space="preserve"> </w:t>
      </w:r>
      <w:r w:rsidR="00B53FB8" w:rsidRPr="64B12682">
        <w:t>V prípade omeškania s odstránením vád</w:t>
      </w:r>
      <w:r w:rsidR="00DA7A75" w:rsidRPr="64B12682">
        <w:t xml:space="preserve">, </w:t>
      </w:r>
      <w:r w:rsidR="003B464F" w:rsidRPr="64B12682">
        <w:t xml:space="preserve">má </w:t>
      </w:r>
      <w:r w:rsidR="00B7536F">
        <w:t>objednávateľ</w:t>
      </w:r>
      <w:r w:rsidR="003B464F" w:rsidRPr="64B12682">
        <w:t xml:space="preserve"> právo </w:t>
      </w:r>
      <w:r w:rsidR="005139C1" w:rsidRPr="64B12682">
        <w:t>na zaplatenie zmluvnej pokuty vo výške</w:t>
      </w:r>
      <w:r w:rsidR="00F408AB" w:rsidRPr="64B12682">
        <w:t xml:space="preserve"> </w:t>
      </w:r>
      <w:r w:rsidR="0006768E" w:rsidRPr="64B12682">
        <w:t>50</w:t>
      </w:r>
      <w:r w:rsidR="00D72DE2" w:rsidRPr="64B12682">
        <w:t xml:space="preserve"> EUR</w:t>
      </w:r>
      <w:r w:rsidR="00F408AB" w:rsidRPr="64B12682">
        <w:rPr>
          <w:rStyle w:val="cf01"/>
          <w:rFonts w:asciiTheme="minorHAnsi" w:hAnsiTheme="minorHAnsi" w:cstheme="minorBidi"/>
          <w:sz w:val="22"/>
          <w:szCs w:val="22"/>
        </w:rPr>
        <w:t xml:space="preserve"> za každý, a to aj začatý deň omeškania</w:t>
      </w:r>
      <w:r w:rsidR="003B464F" w:rsidRPr="64B12682">
        <w:t>. Ustanovenia o náhrade škody týmto nie sú dotknuté.</w:t>
      </w:r>
      <w:r w:rsidR="008F0C73" w:rsidRPr="64B12682">
        <w:t xml:space="preserve"> </w:t>
      </w:r>
      <w:r w:rsidR="008F0C73" w:rsidRPr="64B12682">
        <w:rPr>
          <w:rStyle w:val="normaltextrun"/>
          <w:rFonts w:ascii="Calibri" w:hAnsi="Calibri" w:cs="Calibri"/>
          <w:color w:val="000000" w:themeColor="text1"/>
        </w:rPr>
        <w:t xml:space="preserve">Ak </w:t>
      </w:r>
      <w:r w:rsidR="00D86B99">
        <w:rPr>
          <w:rStyle w:val="normaltextrun"/>
          <w:rFonts w:ascii="Calibri" w:hAnsi="Calibri" w:cs="Calibri"/>
          <w:color w:val="000000" w:themeColor="text1"/>
        </w:rPr>
        <w:t xml:space="preserve"> poskytovateľ</w:t>
      </w:r>
      <w:r w:rsidR="008F0C73" w:rsidRPr="64B12682">
        <w:rPr>
          <w:rStyle w:val="normaltextrun"/>
          <w:rFonts w:ascii="Calibri" w:hAnsi="Calibri" w:cs="Calibri"/>
          <w:color w:val="000000" w:themeColor="text1"/>
        </w:rPr>
        <w:t xml:space="preserve"> nezabezpečí úplné odstránenie vád v lehotách uvedených v tomto článku zmluvy, je </w:t>
      </w:r>
      <w:r w:rsidR="00B7536F">
        <w:rPr>
          <w:rStyle w:val="normaltextrun"/>
          <w:rFonts w:ascii="Calibri" w:hAnsi="Calibri" w:cs="Calibri"/>
          <w:color w:val="000000" w:themeColor="text1"/>
        </w:rPr>
        <w:t>objednávateľ</w:t>
      </w:r>
      <w:r w:rsidR="008F0C73" w:rsidRPr="64B12682">
        <w:rPr>
          <w:rStyle w:val="normaltextrun"/>
          <w:rFonts w:ascii="Calibri" w:hAnsi="Calibri" w:cs="Calibri"/>
          <w:color w:val="000000" w:themeColor="text1"/>
        </w:rPr>
        <w:t xml:space="preserve"> kedykoľvek oprávnený odstrániť vady sám alebo prostredníctvom tretej osoby, pričom náklady na to vynaložené znáša </w:t>
      </w:r>
      <w:r w:rsidR="006B6624">
        <w:rPr>
          <w:rStyle w:val="normaltextrun"/>
          <w:rFonts w:ascii="Calibri" w:hAnsi="Calibri" w:cs="Calibri"/>
          <w:color w:val="000000" w:themeColor="text1"/>
        </w:rPr>
        <w:t xml:space="preserve"> poskytovateľ</w:t>
      </w:r>
      <w:r w:rsidR="008F0C73" w:rsidRPr="64B12682">
        <w:rPr>
          <w:rStyle w:val="normaltextrun"/>
          <w:rFonts w:ascii="Calibri" w:hAnsi="Calibri" w:cs="Calibri"/>
          <w:color w:val="000000" w:themeColor="text1"/>
        </w:rPr>
        <w:t>. Možnosť uplatnenia iných nárokov z vád vyplývajúcich z Obchodného zákonníka alebo tejto zmluvy tým nie je dotknutá.</w:t>
      </w:r>
    </w:p>
    <w:p w14:paraId="1AD57053" w14:textId="77777777" w:rsidR="00AF5FCE" w:rsidRDefault="00AF5FCE" w:rsidP="00AF5FCE">
      <w:pPr>
        <w:spacing w:after="0" w:line="240" w:lineRule="auto"/>
        <w:jc w:val="both"/>
        <w:rPr>
          <w:rFonts w:cstheme="minorHAnsi"/>
        </w:rPr>
      </w:pPr>
    </w:p>
    <w:p w14:paraId="6D74C35E" w14:textId="07A81A28" w:rsidR="003B464F" w:rsidRPr="0068199D" w:rsidRDefault="003B464F" w:rsidP="00E4376B">
      <w:pPr>
        <w:pStyle w:val="Odsekzoznamu"/>
        <w:numPr>
          <w:ilvl w:val="1"/>
          <w:numId w:val="27"/>
        </w:numPr>
        <w:spacing w:after="0" w:line="240" w:lineRule="auto"/>
        <w:ind w:left="567" w:hanging="567"/>
        <w:jc w:val="both"/>
        <w:rPr>
          <w:rFonts w:cstheme="minorHAnsi"/>
        </w:rPr>
      </w:pPr>
      <w:r w:rsidRPr="0068199D">
        <w:rPr>
          <w:rFonts w:cstheme="minorHAnsi"/>
        </w:rPr>
        <w:t xml:space="preserve">V prípade, ak </w:t>
      </w:r>
      <w:r w:rsidR="001E11C5" w:rsidRPr="0068199D">
        <w:rPr>
          <w:rFonts w:cstheme="minorHAnsi"/>
        </w:rPr>
        <w:t xml:space="preserve">sa poskytovateľ </w:t>
      </w:r>
      <w:r w:rsidR="00725110" w:rsidRPr="0068199D">
        <w:rPr>
          <w:rFonts w:cstheme="minorHAnsi"/>
        </w:rPr>
        <w:t xml:space="preserve">dostane do omeškania so splnením akéhokoľvek záväzku podľa tejto zmluvy je </w:t>
      </w:r>
      <w:r w:rsidR="00B7536F" w:rsidRPr="0068199D">
        <w:rPr>
          <w:rFonts w:cstheme="minorHAnsi"/>
        </w:rPr>
        <w:t>objednávateľ</w:t>
      </w:r>
      <w:r w:rsidR="00725110" w:rsidRPr="0068199D">
        <w:rPr>
          <w:rFonts w:cstheme="minorHAnsi"/>
        </w:rPr>
        <w:t xml:space="preserve"> </w:t>
      </w:r>
      <w:r w:rsidR="00EE65DF" w:rsidRPr="0068199D">
        <w:rPr>
          <w:rFonts w:cstheme="minorHAnsi"/>
        </w:rPr>
        <w:t xml:space="preserve">oprávnený </w:t>
      </w:r>
      <w:r w:rsidR="003C25EE" w:rsidRPr="0068199D">
        <w:rPr>
          <w:rFonts w:cstheme="minorHAnsi"/>
        </w:rPr>
        <w:t>požadovať</w:t>
      </w:r>
      <w:r w:rsidR="00EE65DF" w:rsidRPr="0068199D">
        <w:rPr>
          <w:rFonts w:cstheme="minorHAnsi"/>
        </w:rPr>
        <w:t xml:space="preserve"> od poskytovateľa</w:t>
      </w:r>
      <w:r w:rsidR="003C25EE" w:rsidRPr="0068199D">
        <w:rPr>
          <w:rFonts w:cstheme="minorHAnsi"/>
        </w:rPr>
        <w:t xml:space="preserve"> zaplatenie </w:t>
      </w:r>
      <w:r w:rsidR="005A3011" w:rsidRPr="0068199D">
        <w:rPr>
          <w:rFonts w:cstheme="minorHAnsi"/>
        </w:rPr>
        <w:t>zmluvnej pokuty</w:t>
      </w:r>
      <w:r w:rsidR="00EE65DF" w:rsidRPr="0068199D">
        <w:rPr>
          <w:rFonts w:cstheme="minorHAnsi"/>
        </w:rPr>
        <w:t xml:space="preserve"> vo výške </w:t>
      </w:r>
      <w:r w:rsidR="00900096" w:rsidRPr="0068199D">
        <w:rPr>
          <w:rFonts w:cstheme="minorHAnsi"/>
        </w:rPr>
        <w:t>50</w:t>
      </w:r>
      <w:r w:rsidR="00AB4CA6" w:rsidRPr="0068199D">
        <w:rPr>
          <w:rFonts w:cstheme="minorHAnsi"/>
        </w:rPr>
        <w:t xml:space="preserve">,- </w:t>
      </w:r>
      <w:r w:rsidR="00EE65DF" w:rsidRPr="0068199D">
        <w:rPr>
          <w:rFonts w:cstheme="minorHAnsi"/>
        </w:rPr>
        <w:t xml:space="preserve">EUR za </w:t>
      </w:r>
      <w:r w:rsidR="00972F5F" w:rsidRPr="0068199D">
        <w:rPr>
          <w:rFonts w:cstheme="minorHAnsi"/>
        </w:rPr>
        <w:t>každý</w:t>
      </w:r>
      <w:r w:rsidR="00114D37" w:rsidRPr="0068199D">
        <w:rPr>
          <w:rFonts w:cstheme="minorHAnsi"/>
        </w:rPr>
        <w:t>, a to aj začatý deň omeškania</w:t>
      </w:r>
      <w:r w:rsidR="00DD34A2" w:rsidRPr="0068199D">
        <w:rPr>
          <w:rFonts w:cstheme="minorHAnsi"/>
        </w:rPr>
        <w:t xml:space="preserve">. </w:t>
      </w:r>
    </w:p>
    <w:p w14:paraId="0C30C664" w14:textId="1E7B9A01" w:rsidR="003B464F" w:rsidRPr="00811550" w:rsidRDefault="003B464F" w:rsidP="00F36273">
      <w:pPr>
        <w:spacing w:after="0" w:line="240" w:lineRule="auto"/>
        <w:rPr>
          <w:rFonts w:cstheme="minorHAnsi"/>
        </w:rPr>
      </w:pPr>
    </w:p>
    <w:p w14:paraId="4EE148C7" w14:textId="56914F9F" w:rsidR="006D31A0" w:rsidRPr="002C584E" w:rsidRDefault="00E62201" w:rsidP="006D31A0">
      <w:pPr>
        <w:spacing w:after="0" w:line="240" w:lineRule="auto"/>
        <w:ind w:left="555" w:hanging="555"/>
        <w:jc w:val="both"/>
        <w:textAlignment w:val="baseline"/>
        <w:rPr>
          <w:rFonts w:ascii="Segoe UI" w:eastAsia="Times New Roman" w:hAnsi="Segoe UI" w:cs="Segoe UI"/>
          <w:sz w:val="18"/>
          <w:szCs w:val="18"/>
          <w:lang w:eastAsia="sk-SK"/>
        </w:rPr>
      </w:pPr>
      <w:r>
        <w:rPr>
          <w:rFonts w:ascii="Calibri" w:eastAsia="Times New Roman" w:hAnsi="Calibri" w:cs="Calibri"/>
          <w:lang w:eastAsia="sk-SK"/>
        </w:rPr>
        <w:t>7.5</w:t>
      </w:r>
      <w:r w:rsidR="006D31A0">
        <w:rPr>
          <w:rFonts w:ascii="Calibri" w:eastAsia="Times New Roman" w:hAnsi="Calibri" w:cs="Calibri"/>
          <w:lang w:eastAsia="sk-SK"/>
        </w:rPr>
        <w:tab/>
      </w:r>
      <w:r w:rsidR="006D31A0" w:rsidRPr="002C584E">
        <w:rPr>
          <w:rFonts w:ascii="Calibri" w:eastAsia="Times New Roman" w:hAnsi="Calibri" w:cs="Calibri"/>
          <w:lang w:eastAsia="sk-SK"/>
        </w:rPr>
        <w:t>Ak plnenie nie je poskytnuté riadne ani po márnom uplynutí náhradnej lehoty alebo nie je poskytnuté vôbec, má objednávateľ právo odstúpiť od zmluvy. </w:t>
      </w:r>
    </w:p>
    <w:p w14:paraId="33B1C9A5" w14:textId="77777777" w:rsidR="006D31A0" w:rsidRPr="002C584E" w:rsidRDefault="006D31A0" w:rsidP="006D31A0">
      <w:pPr>
        <w:spacing w:after="0" w:line="240" w:lineRule="auto"/>
        <w:jc w:val="both"/>
        <w:textAlignment w:val="baseline"/>
        <w:rPr>
          <w:rFonts w:ascii="Segoe UI" w:eastAsia="Times New Roman" w:hAnsi="Segoe UI" w:cs="Segoe UI"/>
          <w:sz w:val="18"/>
          <w:szCs w:val="18"/>
          <w:lang w:eastAsia="sk-SK"/>
        </w:rPr>
      </w:pPr>
      <w:r w:rsidRPr="002C584E">
        <w:rPr>
          <w:rFonts w:ascii="Calibri" w:eastAsia="Times New Roman" w:hAnsi="Calibri" w:cs="Calibri"/>
          <w:lang w:eastAsia="sk-SK"/>
        </w:rPr>
        <w:t> </w:t>
      </w:r>
    </w:p>
    <w:p w14:paraId="50B90AB0" w14:textId="354845D1" w:rsidR="006D31A0" w:rsidRPr="00676529" w:rsidRDefault="00E62201" w:rsidP="00676529">
      <w:pPr>
        <w:tabs>
          <w:tab w:val="left" w:pos="567"/>
        </w:tabs>
        <w:spacing w:after="0" w:line="240" w:lineRule="auto"/>
        <w:ind w:left="567" w:hanging="567"/>
        <w:jc w:val="both"/>
        <w:rPr>
          <w:rFonts w:cstheme="minorHAnsi"/>
        </w:rPr>
      </w:pPr>
      <w:r>
        <w:rPr>
          <w:rFonts w:ascii="Calibri" w:eastAsia="Times New Roman" w:hAnsi="Calibri" w:cs="Calibri"/>
          <w:lang w:eastAsia="sk-SK"/>
        </w:rPr>
        <w:t>7.6</w:t>
      </w:r>
      <w:r>
        <w:rPr>
          <w:rFonts w:ascii="Calibri" w:eastAsia="Times New Roman" w:hAnsi="Calibri" w:cs="Calibri"/>
          <w:lang w:eastAsia="sk-SK"/>
        </w:rPr>
        <w:tab/>
      </w:r>
      <w:r w:rsidR="006D31A0" w:rsidRPr="00676529">
        <w:rPr>
          <w:rFonts w:ascii="Calibri" w:eastAsia="Times New Roman" w:hAnsi="Calibri" w:cs="Calibri"/>
          <w:lang w:eastAsia="sk-SK"/>
        </w:rPr>
        <w:t>V prípade, ak poskytovateľ poruší povinnosti vyplývajúce z tejto zmluvy, objednávateľ je oprávnený uplatniť si voči poskytovateľovi zmluvnú pokutu vo výške</w:t>
      </w:r>
      <w:commentRangeStart w:id="1"/>
      <w:commentRangeStart w:id="2"/>
      <w:r w:rsidR="003F0313">
        <w:rPr>
          <w:rFonts w:ascii="Calibri" w:eastAsia="Times New Roman" w:hAnsi="Calibri" w:cs="Calibri"/>
          <w:lang w:eastAsia="sk-SK"/>
        </w:rPr>
        <w:t>500</w:t>
      </w:r>
      <w:r w:rsidR="006D31A0" w:rsidRPr="00676529">
        <w:rPr>
          <w:rFonts w:ascii="Calibri" w:eastAsia="Times New Roman" w:hAnsi="Calibri" w:cs="Calibri"/>
          <w:shd w:val="clear" w:color="auto" w:fill="FFFF00"/>
          <w:lang w:eastAsia="sk-SK"/>
        </w:rPr>
        <w:t xml:space="preserve"> Eur (slovom </w:t>
      </w:r>
      <w:r w:rsidR="003F0313">
        <w:rPr>
          <w:rFonts w:ascii="Calibri" w:eastAsia="Times New Roman" w:hAnsi="Calibri" w:cs="Calibri"/>
          <w:shd w:val="clear" w:color="auto" w:fill="FFFF00"/>
          <w:lang w:eastAsia="sk-SK"/>
        </w:rPr>
        <w:t>päťsto</w:t>
      </w:r>
      <w:r w:rsidR="003F0313" w:rsidRPr="00676529">
        <w:rPr>
          <w:rFonts w:ascii="Calibri" w:eastAsia="Times New Roman" w:hAnsi="Calibri" w:cs="Calibri"/>
          <w:shd w:val="clear" w:color="auto" w:fill="FFFF00"/>
          <w:lang w:eastAsia="sk-SK"/>
        </w:rPr>
        <w:t xml:space="preserve"> </w:t>
      </w:r>
      <w:r w:rsidR="006D31A0" w:rsidRPr="00676529">
        <w:rPr>
          <w:rFonts w:ascii="Calibri" w:eastAsia="Times New Roman" w:hAnsi="Calibri" w:cs="Calibri"/>
          <w:shd w:val="clear" w:color="auto" w:fill="FFFF00"/>
          <w:lang w:eastAsia="sk-SK"/>
        </w:rPr>
        <w:t>eur)</w:t>
      </w:r>
      <w:r w:rsidR="006D31A0" w:rsidRPr="00676529">
        <w:rPr>
          <w:rFonts w:ascii="Calibri" w:eastAsia="Times New Roman" w:hAnsi="Calibri" w:cs="Calibri"/>
          <w:lang w:eastAsia="sk-SK"/>
        </w:rPr>
        <w:t xml:space="preserve"> </w:t>
      </w:r>
      <w:commentRangeEnd w:id="1"/>
      <w:r w:rsidR="005E2FAD">
        <w:rPr>
          <w:rStyle w:val="Odkaznakomentr"/>
        </w:rPr>
        <w:commentReference w:id="1"/>
      </w:r>
      <w:commentRangeEnd w:id="2"/>
      <w:r w:rsidR="00EF5EB9">
        <w:rPr>
          <w:rStyle w:val="Odkaznakomentr"/>
        </w:rPr>
        <w:commentReference w:id="2"/>
      </w:r>
      <w:r w:rsidR="006D31A0" w:rsidRPr="00676529">
        <w:rPr>
          <w:rFonts w:ascii="Calibri" w:eastAsia="Times New Roman" w:hAnsi="Calibri" w:cs="Calibri"/>
          <w:lang w:eastAsia="sk-SK"/>
        </w:rPr>
        <w:t>za každé jednotlivé porušenie tejto zmluvy alebo za každý začatý deň omeškania, ak v tejto zmluve nie je dohodnuté inak. </w:t>
      </w:r>
    </w:p>
    <w:p w14:paraId="0C0F09B0" w14:textId="77777777" w:rsidR="006D31A0" w:rsidRPr="00676529" w:rsidRDefault="006D31A0" w:rsidP="00676529">
      <w:pPr>
        <w:pStyle w:val="Odsekzoznamu"/>
        <w:spacing w:after="0" w:line="240" w:lineRule="auto"/>
        <w:ind w:left="567"/>
        <w:jc w:val="both"/>
        <w:rPr>
          <w:rFonts w:cstheme="minorHAnsi"/>
        </w:rPr>
      </w:pPr>
    </w:p>
    <w:p w14:paraId="6FA6888F" w14:textId="4727AE54" w:rsidR="00811550" w:rsidRPr="0068199D" w:rsidRDefault="00960E37" w:rsidP="00E4376B">
      <w:pPr>
        <w:pStyle w:val="Odsekzoznamu"/>
        <w:numPr>
          <w:ilvl w:val="1"/>
          <w:numId w:val="28"/>
        </w:numPr>
        <w:spacing w:after="0" w:line="240" w:lineRule="auto"/>
        <w:ind w:left="567" w:hanging="567"/>
        <w:jc w:val="both"/>
        <w:rPr>
          <w:rFonts w:cstheme="minorHAnsi"/>
        </w:rPr>
      </w:pPr>
      <w:r w:rsidRPr="0068199D">
        <w:rPr>
          <w:rFonts w:cstheme="minorHAnsi"/>
        </w:rPr>
        <w:t xml:space="preserve">V prípade omeškania sa </w:t>
      </w:r>
      <w:r w:rsidR="00B7536F" w:rsidRPr="0068199D">
        <w:rPr>
          <w:rFonts w:cstheme="minorHAnsi"/>
        </w:rPr>
        <w:t>objednávateľ</w:t>
      </w:r>
      <w:r w:rsidRPr="0068199D">
        <w:rPr>
          <w:rFonts w:cstheme="minorHAnsi"/>
        </w:rPr>
        <w:t xml:space="preserve">a s platením ceny za </w:t>
      </w:r>
      <w:r w:rsidR="003E1E86" w:rsidRPr="0068199D">
        <w:rPr>
          <w:rFonts w:cstheme="minorHAnsi"/>
        </w:rPr>
        <w:t>poskytnuté služby</w:t>
      </w:r>
      <w:r w:rsidRPr="0068199D">
        <w:rPr>
          <w:rFonts w:cstheme="minorHAnsi"/>
        </w:rPr>
        <w:t xml:space="preserve"> si zmluvné strany dohodli úrok z omeškania vo výške 0,0</w:t>
      </w:r>
      <w:r w:rsidR="00FA4F78" w:rsidRPr="0068199D">
        <w:rPr>
          <w:rFonts w:cstheme="minorHAnsi"/>
        </w:rPr>
        <w:t>2</w:t>
      </w:r>
      <w:r w:rsidRPr="0068199D">
        <w:rPr>
          <w:rFonts w:cstheme="minorHAnsi"/>
        </w:rPr>
        <w:t xml:space="preserve"> % najviac však vo výške úrokov z omeškania, na ktoré by mal poskytovateľ nárok podľa príslušných právnych predpisov, a to zo sumy, s  ktorej zaplatením je </w:t>
      </w:r>
      <w:r w:rsidR="00B7536F" w:rsidRPr="0068199D">
        <w:rPr>
          <w:rFonts w:cstheme="minorHAnsi"/>
        </w:rPr>
        <w:t>objednávateľ</w:t>
      </w:r>
      <w:r w:rsidRPr="0068199D">
        <w:rPr>
          <w:rFonts w:cstheme="minorHAnsi"/>
        </w:rPr>
        <w:t xml:space="preserve"> v omeškaní, za každý deň z omeškania.</w:t>
      </w:r>
    </w:p>
    <w:p w14:paraId="32B9286D" w14:textId="6A6E21F5" w:rsidR="00811550" w:rsidRPr="00734887" w:rsidRDefault="00811550" w:rsidP="00734887">
      <w:pPr>
        <w:spacing w:after="0" w:line="240" w:lineRule="auto"/>
        <w:jc w:val="both"/>
        <w:rPr>
          <w:rFonts w:cstheme="minorHAnsi"/>
        </w:rPr>
      </w:pPr>
    </w:p>
    <w:p w14:paraId="0D0CBA5A" w14:textId="7BC9916C" w:rsidR="008D0927" w:rsidRPr="0068199D" w:rsidRDefault="00AF5FCE" w:rsidP="00E4376B">
      <w:pPr>
        <w:pStyle w:val="Odsekzoznamu"/>
        <w:numPr>
          <w:ilvl w:val="1"/>
          <w:numId w:val="28"/>
        </w:numPr>
        <w:spacing w:after="240" w:line="240" w:lineRule="auto"/>
        <w:ind w:left="567" w:hanging="567"/>
        <w:jc w:val="both"/>
        <w:rPr>
          <w:rFonts w:cstheme="minorHAnsi"/>
        </w:rPr>
      </w:pPr>
      <w:r w:rsidRPr="0068199D">
        <w:rPr>
          <w:rFonts w:cstheme="minorHAnsi"/>
        </w:rPr>
        <w:t xml:space="preserve">Zmluvné pokuty podľa tejto zmluvy sú splatné na základe písomnej výzvy </w:t>
      </w:r>
      <w:r w:rsidR="00B7536F" w:rsidRPr="0068199D">
        <w:rPr>
          <w:rFonts w:cstheme="minorHAnsi"/>
        </w:rPr>
        <w:t>objednávateľ</w:t>
      </w:r>
      <w:r w:rsidRPr="0068199D">
        <w:rPr>
          <w:rFonts w:cstheme="minorHAnsi"/>
        </w:rPr>
        <w:t>a doručenej poskytovateľovi</w:t>
      </w:r>
      <w:r w:rsidR="008D0927" w:rsidRPr="0068199D">
        <w:rPr>
          <w:rFonts w:cstheme="minorHAnsi"/>
        </w:rPr>
        <w:t>.</w:t>
      </w:r>
    </w:p>
    <w:p w14:paraId="4F450030" w14:textId="77777777" w:rsidR="008D0927" w:rsidRPr="008D0927" w:rsidRDefault="008D0927" w:rsidP="008D0927">
      <w:pPr>
        <w:pStyle w:val="Odsekzoznamu"/>
        <w:rPr>
          <w:rFonts w:cstheme="minorHAnsi"/>
        </w:rPr>
      </w:pPr>
    </w:p>
    <w:p w14:paraId="6ED25119" w14:textId="2764CEF9" w:rsidR="007A5835" w:rsidRPr="00EB537E" w:rsidRDefault="00AF5FCE" w:rsidP="00E4376B">
      <w:pPr>
        <w:pStyle w:val="Odsekzoznamu"/>
        <w:numPr>
          <w:ilvl w:val="1"/>
          <w:numId w:val="28"/>
        </w:numPr>
        <w:spacing w:after="240" w:line="240" w:lineRule="auto"/>
        <w:ind w:left="567" w:hanging="567"/>
        <w:jc w:val="both"/>
        <w:rPr>
          <w:rFonts w:cstheme="minorHAnsi"/>
        </w:rPr>
      </w:pPr>
      <w:r w:rsidRPr="008D0927">
        <w:rPr>
          <w:rFonts w:cstheme="minorHAnsi"/>
        </w:rPr>
        <w:t xml:space="preserve">Ak jedna zo zmluvných strán spôsobí porušením svojich povinností vyplývajúcich jej z tejto zmluvy akúkoľvek škodu druhej zmluvnej strane, jej zodpovednosť za túto škodu a povinnosť na náhradu škody takto spôsobenej druhej zmluvnej strane sa bude spravovať ustanoveniami § 373 a </w:t>
      </w:r>
      <w:proofErr w:type="spellStart"/>
      <w:r w:rsidRPr="008D0927">
        <w:rPr>
          <w:rFonts w:cstheme="minorHAnsi"/>
        </w:rPr>
        <w:t>nasl</w:t>
      </w:r>
      <w:proofErr w:type="spellEnd"/>
      <w:r w:rsidRPr="008D0927">
        <w:rPr>
          <w:rFonts w:cstheme="minorHAnsi"/>
        </w:rPr>
        <w:t xml:space="preserve">. </w:t>
      </w:r>
      <w:r w:rsidR="006D31A0" w:rsidRPr="008D0927">
        <w:rPr>
          <w:rFonts w:cstheme="minorHAnsi"/>
        </w:rPr>
        <w:t>Obchodn</w:t>
      </w:r>
      <w:r w:rsidR="006D31A0">
        <w:rPr>
          <w:rFonts w:cstheme="minorHAnsi"/>
        </w:rPr>
        <w:t>ého</w:t>
      </w:r>
      <w:r w:rsidR="006D31A0" w:rsidRPr="008D0927">
        <w:rPr>
          <w:rFonts w:cstheme="minorHAnsi"/>
        </w:rPr>
        <w:t xml:space="preserve"> </w:t>
      </w:r>
      <w:r w:rsidRPr="008D0927">
        <w:rPr>
          <w:rFonts w:cstheme="minorHAnsi"/>
        </w:rPr>
        <w:t>zákonník</w:t>
      </w:r>
      <w:r w:rsidR="006D31A0">
        <w:rPr>
          <w:rFonts w:cstheme="minorHAnsi"/>
        </w:rPr>
        <w:t>a</w:t>
      </w:r>
      <w:r w:rsidRPr="00EB537E">
        <w:rPr>
          <w:rFonts w:cstheme="minorHAnsi"/>
        </w:rPr>
        <w:t>.</w:t>
      </w:r>
    </w:p>
    <w:p w14:paraId="1C4E1073" w14:textId="77777777" w:rsidR="008D0927" w:rsidRPr="008D0927" w:rsidRDefault="008D0927" w:rsidP="008D0927">
      <w:pPr>
        <w:pStyle w:val="Odsekzoznamu"/>
        <w:rPr>
          <w:rFonts w:cstheme="minorHAnsi"/>
        </w:rPr>
      </w:pPr>
    </w:p>
    <w:p w14:paraId="403F1C4E" w14:textId="132C5245" w:rsidR="00AF5FCE" w:rsidRDefault="00AF5FCE" w:rsidP="00E4376B">
      <w:pPr>
        <w:pStyle w:val="Odsekzoznamu"/>
        <w:numPr>
          <w:ilvl w:val="1"/>
          <w:numId w:val="28"/>
        </w:numPr>
        <w:spacing w:after="240" w:line="240" w:lineRule="auto"/>
        <w:ind w:left="567" w:hanging="567"/>
        <w:jc w:val="both"/>
        <w:rPr>
          <w:rFonts w:cstheme="minorHAnsi"/>
        </w:rPr>
      </w:pPr>
      <w:r w:rsidRPr="008D0927">
        <w:rPr>
          <w:rFonts w:cstheme="minorHAnsi"/>
        </w:rPr>
        <w:t xml:space="preserve">Ak niektorej zo zmluvných strán vznikne v zmysle tejto zmluvy nárok na zmluvnú pokutu, jej nárok na náhradu škody spôsobenej porušením povinnosti zabezpečenej zmluvnou pokutou tým nie je dotknutý. Zmluvná </w:t>
      </w:r>
      <w:r w:rsidRPr="008D0927">
        <w:rPr>
          <w:rFonts w:eastAsia="Batang" w:cstheme="minorHAnsi"/>
        </w:rPr>
        <w:t>pokuta sa v takomto prípade nezapočíta na náhradu škody</w:t>
      </w:r>
      <w:r w:rsidRPr="008D0927">
        <w:rPr>
          <w:rFonts w:cstheme="minorHAnsi"/>
        </w:rPr>
        <w:t xml:space="preserve">; náhrada škody môže byť uplatňovaná </w:t>
      </w:r>
      <w:r w:rsidR="00B7536F">
        <w:rPr>
          <w:rFonts w:cstheme="minorHAnsi"/>
        </w:rPr>
        <w:t>objednávateľ</w:t>
      </w:r>
      <w:r w:rsidR="00EC2300" w:rsidRPr="008D0927">
        <w:rPr>
          <w:rFonts w:cstheme="minorHAnsi"/>
        </w:rPr>
        <w:t>om</w:t>
      </w:r>
      <w:r w:rsidRPr="008D0927">
        <w:rPr>
          <w:rFonts w:cstheme="minorHAnsi"/>
        </w:rPr>
        <w:t xml:space="preserve"> voči </w:t>
      </w:r>
      <w:r w:rsidR="00EC2300" w:rsidRPr="008D0927">
        <w:rPr>
          <w:rFonts w:cstheme="minorHAnsi"/>
        </w:rPr>
        <w:t>poskytovateľovi</w:t>
      </w:r>
      <w:r w:rsidRPr="008D0927">
        <w:rPr>
          <w:rFonts w:cstheme="minorHAnsi"/>
        </w:rPr>
        <w:t xml:space="preserve"> v plnej výške.</w:t>
      </w:r>
    </w:p>
    <w:p w14:paraId="734AE74A" w14:textId="77777777" w:rsidR="00B8693D" w:rsidRPr="00B8693D" w:rsidRDefault="00B8693D" w:rsidP="00B8693D">
      <w:pPr>
        <w:pStyle w:val="Odsekzoznamu"/>
        <w:rPr>
          <w:rFonts w:cstheme="minorHAnsi"/>
        </w:rPr>
      </w:pPr>
    </w:p>
    <w:p w14:paraId="3BFF8164" w14:textId="776C912E" w:rsidR="008202C7" w:rsidRPr="00851AC9" w:rsidRDefault="00F802FE" w:rsidP="008202C7">
      <w:pPr>
        <w:pStyle w:val="Odsekzoznamu"/>
        <w:spacing w:after="240" w:line="240" w:lineRule="auto"/>
        <w:ind w:left="567" w:hanging="567"/>
        <w:contextualSpacing w:val="0"/>
        <w:jc w:val="both"/>
        <w:rPr>
          <w:rFonts w:cstheme="minorHAnsi"/>
        </w:rPr>
      </w:pPr>
      <w:r w:rsidRPr="00F802FE">
        <w:rPr>
          <w:rFonts w:cstheme="minorHAnsi"/>
          <w:b/>
          <w:color w:val="000000"/>
        </w:rPr>
        <w:t xml:space="preserve">8. </w:t>
      </w:r>
      <w:r>
        <w:rPr>
          <w:rFonts w:cstheme="minorHAnsi"/>
          <w:b/>
          <w:color w:val="000000"/>
        </w:rPr>
        <w:tab/>
      </w:r>
      <w:r w:rsidR="008202C7" w:rsidRPr="00851AC9">
        <w:rPr>
          <w:rFonts w:cstheme="minorHAnsi"/>
          <w:b/>
          <w:bCs/>
          <w:color w:val="000000"/>
        </w:rPr>
        <w:t>SPOLOČNÉ USTANOVENIA</w:t>
      </w:r>
    </w:p>
    <w:p w14:paraId="5413BD95" w14:textId="64280760" w:rsidR="008202C7" w:rsidRDefault="008202C7" w:rsidP="00E4376B">
      <w:pPr>
        <w:pStyle w:val="Odsekzoznamu"/>
        <w:numPr>
          <w:ilvl w:val="1"/>
          <w:numId w:val="6"/>
        </w:numPr>
        <w:spacing w:after="0" w:line="240" w:lineRule="auto"/>
        <w:ind w:left="567" w:hanging="567"/>
        <w:jc w:val="both"/>
        <w:rPr>
          <w:rFonts w:cstheme="minorHAnsi"/>
        </w:rPr>
      </w:pPr>
      <w:r w:rsidRPr="008202C7">
        <w:rPr>
          <w:rFonts w:cstheme="minorHAnsi"/>
        </w:rPr>
        <w:t>Vyššia moc</w:t>
      </w:r>
    </w:p>
    <w:p w14:paraId="6EAFC83C" w14:textId="77777777" w:rsidR="008202C7" w:rsidRPr="008202C7" w:rsidRDefault="008202C7" w:rsidP="008202C7">
      <w:pPr>
        <w:pStyle w:val="Odsekzoznamu"/>
        <w:spacing w:after="0" w:line="240" w:lineRule="auto"/>
        <w:ind w:left="567"/>
        <w:jc w:val="both"/>
        <w:rPr>
          <w:rFonts w:cstheme="minorHAnsi"/>
        </w:rPr>
      </w:pPr>
    </w:p>
    <w:p w14:paraId="145CD852" w14:textId="77777777" w:rsidR="008202C7" w:rsidRPr="00851AC9" w:rsidRDefault="008202C7" w:rsidP="008202C7">
      <w:pPr>
        <w:pStyle w:val="Odsekzoznamu"/>
        <w:spacing w:after="0" w:line="240" w:lineRule="auto"/>
        <w:ind w:left="567"/>
        <w:jc w:val="both"/>
        <w:rPr>
          <w:rFonts w:cstheme="minorHAnsi"/>
          <w:lang w:eastAsia="sk-SK"/>
        </w:rPr>
      </w:pPr>
      <w:r w:rsidRPr="00851AC9">
        <w:rPr>
          <w:rFonts w:cstheme="minorHAnsi"/>
          <w:lang w:eastAsia="sk-SK"/>
        </w:rPr>
        <w:lastRenderedPageBreak/>
        <w:t xml:space="preserve">Zmluvné strany, ako účastníci záväzkového vzťahu, nezodpovedajú za porušenie a omeškanie svojich záväzkov, a to v zmysle ustanovenia § 374 a </w:t>
      </w:r>
      <w:proofErr w:type="spellStart"/>
      <w:r w:rsidRPr="00851AC9">
        <w:rPr>
          <w:rFonts w:cstheme="minorHAnsi"/>
          <w:lang w:eastAsia="sk-SK"/>
        </w:rPr>
        <w:t>nasl</w:t>
      </w:r>
      <w:proofErr w:type="spellEnd"/>
      <w:r w:rsidRPr="00851AC9">
        <w:rPr>
          <w:rFonts w:cstheme="minorHAnsi"/>
          <w:lang w:eastAsia="sk-SK"/>
        </w:rPr>
        <w:t xml:space="preserve">. Obchodného zákonníka, spôsobené tzv. vyššou mocou, </w:t>
      </w:r>
      <w:proofErr w:type="spellStart"/>
      <w:r w:rsidRPr="00851AC9">
        <w:rPr>
          <w:rFonts w:cstheme="minorHAnsi"/>
          <w:lang w:eastAsia="sk-SK"/>
        </w:rPr>
        <w:t>t.j</w:t>
      </w:r>
      <w:proofErr w:type="spellEnd"/>
      <w:r w:rsidRPr="00851AC9">
        <w:rPr>
          <w:rFonts w:cstheme="minorHAnsi"/>
          <w:lang w:eastAsia="sk-SK"/>
        </w:rPr>
        <w:t xml:space="preserve">. okolnosťami, ktoré nastali nezávisle od vôle zmluvných strán a bránia im v splnení povinností, pričom nemožno rozumne </w:t>
      </w:r>
      <w:r w:rsidRPr="00EB537E">
        <w:rPr>
          <w:rFonts w:cstheme="minorHAnsi"/>
          <w:lang w:eastAsia="sk-SK"/>
        </w:rPr>
        <w:t xml:space="preserve">predpokladať, že by zmluvná strana túto prekážku alebo jej následky odvrátila alebo prekonala (ďalej len </w:t>
      </w:r>
      <w:r w:rsidRPr="00676529">
        <w:rPr>
          <w:rFonts w:cstheme="minorHAnsi"/>
          <w:lang w:eastAsia="sk-SK"/>
        </w:rPr>
        <w:t>„</w:t>
      </w:r>
      <w:r w:rsidRPr="0058719A">
        <w:rPr>
          <w:rFonts w:cstheme="minorHAnsi"/>
          <w:b/>
          <w:lang w:eastAsia="sk-SK"/>
        </w:rPr>
        <w:t>Okolnosti vylučujúce zodpovednosť</w:t>
      </w:r>
      <w:r w:rsidRPr="00676529">
        <w:rPr>
          <w:rFonts w:cstheme="minorHAnsi"/>
          <w:lang w:eastAsia="sk-SK"/>
        </w:rPr>
        <w:t>“</w:t>
      </w:r>
      <w:r w:rsidRPr="00EB537E">
        <w:rPr>
          <w:rFonts w:cstheme="minorHAnsi"/>
          <w:lang w:eastAsia="sk-SK"/>
        </w:rPr>
        <w:t>).</w:t>
      </w:r>
    </w:p>
    <w:p w14:paraId="3F3F698F" w14:textId="77777777" w:rsidR="007F167C" w:rsidRDefault="007F167C" w:rsidP="008202C7">
      <w:pPr>
        <w:pStyle w:val="Odsekzoznamu"/>
        <w:spacing w:after="0" w:line="240" w:lineRule="auto"/>
        <w:ind w:left="567"/>
        <w:jc w:val="both"/>
        <w:rPr>
          <w:rFonts w:cstheme="minorHAnsi"/>
          <w:lang w:eastAsia="sk-SK"/>
        </w:rPr>
      </w:pPr>
    </w:p>
    <w:p w14:paraId="139506DF" w14:textId="77777777" w:rsidR="007F167C" w:rsidRDefault="008202C7" w:rsidP="008202C7">
      <w:pPr>
        <w:pStyle w:val="Odsekzoznamu"/>
        <w:spacing w:after="0" w:line="240" w:lineRule="auto"/>
        <w:ind w:left="567"/>
        <w:jc w:val="both"/>
        <w:rPr>
          <w:rFonts w:cstheme="minorHAnsi"/>
          <w:lang w:eastAsia="sk-SK"/>
        </w:rPr>
      </w:pPr>
      <w:r w:rsidRPr="00851AC9">
        <w:rPr>
          <w:rFonts w:cstheme="minorHAnsi"/>
          <w:lang w:eastAsia="sk-SK"/>
        </w:rPr>
        <w:t>Každá zo zmluvných strán sa zaväzuje upozorniť druhú zmluvnú stranu bez zbytočného odkladu na vznik Okolností vylučujúcich zodpovednosť brániacich riadnemu plneniu zmluvy. V prípade omeškania s plnením záväzku spôsobeného Okolnosťami vylučujúcimi zodpovednosť platí, že zmluvná strana nie je v omeškaní po dobu trvania takýchto prekážok.</w:t>
      </w:r>
      <w:r>
        <w:rPr>
          <w:rFonts w:cstheme="minorHAnsi"/>
          <w:lang w:eastAsia="sk-SK"/>
        </w:rPr>
        <w:t xml:space="preserve"> </w:t>
      </w:r>
    </w:p>
    <w:p w14:paraId="09CF4BD1" w14:textId="77777777" w:rsidR="007F167C" w:rsidRDefault="007F167C" w:rsidP="008202C7">
      <w:pPr>
        <w:pStyle w:val="Odsekzoznamu"/>
        <w:spacing w:after="0" w:line="240" w:lineRule="auto"/>
        <w:ind w:left="567"/>
        <w:jc w:val="both"/>
        <w:rPr>
          <w:rFonts w:cstheme="minorHAnsi"/>
          <w:lang w:eastAsia="sk-SK"/>
        </w:rPr>
      </w:pPr>
    </w:p>
    <w:p w14:paraId="5969DFA0" w14:textId="59BEDA73" w:rsidR="008202C7" w:rsidRPr="008202C7" w:rsidRDefault="008202C7" w:rsidP="008202C7">
      <w:pPr>
        <w:pStyle w:val="Odsekzoznamu"/>
        <w:spacing w:after="0" w:line="240" w:lineRule="auto"/>
        <w:ind w:left="567"/>
        <w:jc w:val="both"/>
        <w:rPr>
          <w:rFonts w:cstheme="minorHAnsi"/>
          <w:lang w:eastAsia="sk-SK"/>
        </w:rPr>
      </w:pPr>
      <w:r w:rsidRPr="008202C7">
        <w:rPr>
          <w:rFonts w:cstheme="minorHAnsi"/>
          <w:lang w:eastAsia="sk-SK"/>
        </w:rPr>
        <w:t xml:space="preserve">Na právny vzťah medzi zmluvnými stranami sa nepoužije ustanovenie § 356 a </w:t>
      </w:r>
      <w:proofErr w:type="spellStart"/>
      <w:r w:rsidRPr="008202C7">
        <w:rPr>
          <w:rFonts w:cstheme="minorHAnsi"/>
          <w:lang w:eastAsia="sk-SK"/>
        </w:rPr>
        <w:t>nasl</w:t>
      </w:r>
      <w:proofErr w:type="spellEnd"/>
      <w:r w:rsidRPr="008202C7">
        <w:rPr>
          <w:rFonts w:cstheme="minorHAnsi"/>
          <w:lang w:eastAsia="sk-SK"/>
        </w:rPr>
        <w:t>. Obchodného zákonníka (zmarenie účelu zmluvy).</w:t>
      </w:r>
    </w:p>
    <w:p w14:paraId="7FB55786" w14:textId="77777777" w:rsidR="008202C7" w:rsidRPr="00851AC9" w:rsidRDefault="008202C7" w:rsidP="008202C7">
      <w:pPr>
        <w:pStyle w:val="Odsekzoznamu"/>
        <w:spacing w:after="0" w:line="240" w:lineRule="auto"/>
        <w:ind w:left="567"/>
        <w:jc w:val="both"/>
        <w:rPr>
          <w:rFonts w:cstheme="minorHAnsi"/>
        </w:rPr>
      </w:pPr>
    </w:p>
    <w:p w14:paraId="4DB4D218" w14:textId="2B60F272" w:rsidR="008202C7" w:rsidRDefault="008202C7" w:rsidP="00E4376B">
      <w:pPr>
        <w:pStyle w:val="Odsekzoznamu"/>
        <w:numPr>
          <w:ilvl w:val="1"/>
          <w:numId w:val="6"/>
        </w:numPr>
        <w:spacing w:after="0" w:line="240" w:lineRule="auto"/>
        <w:ind w:left="567" w:hanging="567"/>
        <w:jc w:val="both"/>
        <w:rPr>
          <w:rFonts w:cstheme="minorHAnsi"/>
        </w:rPr>
      </w:pPr>
      <w:r w:rsidRPr="008202C7">
        <w:rPr>
          <w:rFonts w:cstheme="minorHAnsi"/>
        </w:rPr>
        <w:t>Komunikácia a</w:t>
      </w:r>
      <w:r>
        <w:rPr>
          <w:rFonts w:cstheme="minorHAnsi"/>
        </w:rPr>
        <w:t> </w:t>
      </w:r>
      <w:r w:rsidRPr="008202C7">
        <w:rPr>
          <w:rFonts w:cstheme="minorHAnsi"/>
        </w:rPr>
        <w:t>doručovanie</w:t>
      </w:r>
    </w:p>
    <w:p w14:paraId="4A62CB9D" w14:textId="77777777" w:rsidR="008202C7" w:rsidRPr="008202C7" w:rsidRDefault="008202C7" w:rsidP="008202C7">
      <w:pPr>
        <w:pStyle w:val="Odsekzoznamu"/>
        <w:spacing w:after="0" w:line="240" w:lineRule="auto"/>
        <w:ind w:left="567"/>
        <w:jc w:val="both"/>
        <w:rPr>
          <w:rFonts w:cstheme="minorHAnsi"/>
        </w:rPr>
      </w:pPr>
    </w:p>
    <w:p w14:paraId="2CECBBCF" w14:textId="522C3F94" w:rsidR="008202C7" w:rsidRPr="00851AC9" w:rsidRDefault="008202C7" w:rsidP="008202C7">
      <w:pPr>
        <w:pStyle w:val="Odsekzoznamu"/>
        <w:spacing w:after="0" w:line="240" w:lineRule="auto"/>
        <w:ind w:left="567"/>
        <w:jc w:val="both"/>
        <w:rPr>
          <w:rFonts w:cstheme="minorHAnsi"/>
          <w:bCs/>
        </w:rPr>
      </w:pPr>
      <w:r w:rsidRPr="00851AC9">
        <w:rPr>
          <w:rFonts w:cstheme="minorHAnsi"/>
        </w:rPr>
        <w:t xml:space="preserve">Akákoľvek komunikácia súvisiaca s touto zmluvou prebieha medzi zmluvnými stranami písomnou formou (pokiaľ sa zmluvné strany nedohodnú inak) a to tak, že písomnosti doručované </w:t>
      </w:r>
      <w:r w:rsidRPr="00851AC9">
        <w:rPr>
          <w:rFonts w:cstheme="minorHAnsi"/>
          <w:bCs/>
        </w:rPr>
        <w:t>jednou zmluvnou stranou druhej zmluvnej strane budú doručované prostredníctvom pošty ako doporučená listová zásielka alebo prostredníctvom kuriérskej služby alebo osobne alebo prostredníctvom elektronickej pošty na adresy zmluvných strán uvedené v tomto bode tohto článku zmluvy. Písomnosť sa pokladá za doručenú v deň, kedy adresát potvrdí jej prijatie doručovateľovi. V prípade doručovania písomnosti elektronickou poštou sa písomnosť pokladá za doručenú momentom, kedy bude odosielateľovi správy elektronickou poštou doručené oznámenie o doručení správy elektronickou poštou. Za deň doručenia písomnosti sa považuje aj deň, v ktorý zmluvná strana, ktorá je adresátom, odoprie doručovanú písom</w:t>
      </w:r>
      <w:r w:rsidRPr="00851AC9">
        <w:rPr>
          <w:rFonts w:cstheme="minorHAnsi"/>
          <w:bCs/>
        </w:rPr>
        <w:softHyphen/>
        <w:t>nosť prevziať alebo v ktorý márne uplynie odberná lehota pre vyzdvihnutie si zásielky na pošte doručovanej poštou zmluvnej strane alebo v ktorý je na zá</w:t>
      </w:r>
      <w:r w:rsidRPr="00851AC9">
        <w:rPr>
          <w:rFonts w:cstheme="minorHAnsi"/>
          <w:bCs/>
        </w:rPr>
        <w:softHyphen/>
        <w:t>sielke doručova</w:t>
      </w:r>
      <w:r w:rsidRPr="00851AC9">
        <w:rPr>
          <w:rFonts w:cstheme="minorHAnsi"/>
          <w:bCs/>
        </w:rPr>
        <w:softHyphen/>
        <w:t>nej poštou zmluvnej strane preukázateľne poštou vyznačená poznámka, že „adresát sa odsťahoval“, „adresát je neznámy“ alebo iná poznámka podobného významu.</w:t>
      </w:r>
    </w:p>
    <w:p w14:paraId="6D9C3BDF" w14:textId="77777777" w:rsidR="008202C7" w:rsidRDefault="008202C7" w:rsidP="008202C7">
      <w:pPr>
        <w:pStyle w:val="Odsekzoznamu"/>
        <w:spacing w:after="0" w:line="240" w:lineRule="auto"/>
        <w:ind w:left="567"/>
        <w:jc w:val="both"/>
        <w:rPr>
          <w:rFonts w:cstheme="minorHAnsi"/>
          <w:bCs/>
        </w:rPr>
      </w:pPr>
    </w:p>
    <w:p w14:paraId="10EDCCEB" w14:textId="4439A36D" w:rsidR="008202C7" w:rsidRDefault="008202C7" w:rsidP="008202C7">
      <w:pPr>
        <w:pStyle w:val="Odsekzoznamu"/>
        <w:spacing w:after="0" w:line="240" w:lineRule="auto"/>
        <w:ind w:left="567"/>
        <w:jc w:val="both"/>
        <w:rPr>
          <w:rFonts w:cstheme="minorHAnsi"/>
          <w:bCs/>
        </w:rPr>
      </w:pPr>
      <w:r w:rsidRPr="00851AC9">
        <w:rPr>
          <w:rFonts w:cstheme="minorHAnsi"/>
          <w:bCs/>
        </w:rPr>
        <w:t>Pre účely doručovania si zmluvné strany oznámili navzájom nasledovné adresy, ktoré sa použijú, pokiaľ príslušná zmluvná strana neoznámi druhej zmluvnej strane inú adresu</w:t>
      </w:r>
      <w:r>
        <w:rPr>
          <w:rFonts w:cstheme="minorHAnsi"/>
          <w:bCs/>
        </w:rPr>
        <w:t xml:space="preserve">, </w:t>
      </w:r>
      <w:r>
        <w:rPr>
          <w:rFonts w:cstheme="minorHAnsi"/>
        </w:rPr>
        <w:t>p</w:t>
      </w:r>
      <w:r w:rsidRPr="00230108">
        <w:rPr>
          <w:rFonts w:cstheme="minorHAnsi"/>
        </w:rPr>
        <w:t>re účinnosť zmeny sa vyžaduje písomné alebo elektronické oznámenie zmeny druhej zmlu</w:t>
      </w:r>
      <w:r>
        <w:rPr>
          <w:rFonts w:cstheme="minorHAnsi"/>
        </w:rPr>
        <w:t>vnej strane bez nutnosti zmeny zmluvy vo forme dodatku k tejto z</w:t>
      </w:r>
      <w:r w:rsidRPr="00230108">
        <w:rPr>
          <w:rFonts w:cstheme="minorHAnsi"/>
        </w:rPr>
        <w:t>mluve.</w:t>
      </w:r>
    </w:p>
    <w:p w14:paraId="11E419B9" w14:textId="77777777" w:rsidR="00BC3D78" w:rsidRPr="00851AC9" w:rsidRDefault="00BC3D78" w:rsidP="008202C7">
      <w:pPr>
        <w:pStyle w:val="Odsekzoznamu"/>
        <w:spacing w:after="0" w:line="240" w:lineRule="auto"/>
        <w:ind w:left="567"/>
        <w:jc w:val="both"/>
        <w:rPr>
          <w:rFonts w:cstheme="minorHAnsi"/>
          <w:bCs/>
        </w:rPr>
      </w:pPr>
    </w:p>
    <w:tbl>
      <w:tblPr>
        <w:tblW w:w="8492" w:type="dxa"/>
        <w:tblInd w:w="575" w:type="dxa"/>
        <w:tblCellMar>
          <w:left w:w="0" w:type="dxa"/>
        </w:tblCellMar>
        <w:tblLook w:val="04A0" w:firstRow="1" w:lastRow="0" w:firstColumn="1" w:lastColumn="0" w:noHBand="0" w:noVBand="1"/>
      </w:tblPr>
      <w:tblGrid>
        <w:gridCol w:w="4246"/>
        <w:gridCol w:w="4246"/>
      </w:tblGrid>
      <w:tr w:rsidR="002A2017" w:rsidRPr="0060012F" w14:paraId="0C8F5EC2" w14:textId="77777777" w:rsidTr="61E7E205">
        <w:trPr>
          <w:trHeight w:val="397"/>
        </w:trPr>
        <w:tc>
          <w:tcPr>
            <w:tcW w:w="4246" w:type="dxa"/>
            <w:hideMark/>
          </w:tcPr>
          <w:p w14:paraId="0DDB093F" w14:textId="265CE4E1" w:rsidR="002A2017" w:rsidRPr="0060012F" w:rsidRDefault="002A2017" w:rsidP="008202C7">
            <w:pPr>
              <w:spacing w:after="0" w:line="240" w:lineRule="auto"/>
              <w:jc w:val="both"/>
              <w:rPr>
                <w:rFonts w:cstheme="minorHAnsi"/>
                <w:bCs/>
              </w:rPr>
            </w:pPr>
            <w:r w:rsidRPr="0060012F">
              <w:rPr>
                <w:rFonts w:cstheme="minorHAnsi"/>
                <w:bCs/>
                <w:u w:val="single"/>
              </w:rPr>
              <w:t xml:space="preserve">Pre objednávateľa </w:t>
            </w:r>
            <w:r w:rsidRPr="0060012F">
              <w:rPr>
                <w:rFonts w:cstheme="minorHAnsi"/>
                <w:bCs/>
              </w:rPr>
              <w:t>:</w:t>
            </w:r>
          </w:p>
        </w:tc>
        <w:tc>
          <w:tcPr>
            <w:tcW w:w="4246" w:type="dxa"/>
            <w:hideMark/>
          </w:tcPr>
          <w:p w14:paraId="26FE805E" w14:textId="638EF82E" w:rsidR="002A2017" w:rsidRPr="0060012F" w:rsidRDefault="002A2017" w:rsidP="008202C7">
            <w:pPr>
              <w:spacing w:after="0" w:line="240" w:lineRule="auto"/>
              <w:jc w:val="both"/>
              <w:rPr>
                <w:rFonts w:cstheme="minorHAnsi"/>
                <w:bCs/>
              </w:rPr>
            </w:pPr>
            <w:r w:rsidRPr="0060012F">
              <w:rPr>
                <w:rFonts w:cstheme="minorHAnsi"/>
                <w:bCs/>
                <w:u w:val="single"/>
              </w:rPr>
              <w:t>Pre poskytovateľa</w:t>
            </w:r>
            <w:r w:rsidRPr="0060012F">
              <w:rPr>
                <w:rFonts w:cstheme="minorHAnsi"/>
                <w:bCs/>
              </w:rPr>
              <w:t>:</w:t>
            </w:r>
          </w:p>
        </w:tc>
      </w:tr>
      <w:tr w:rsidR="002A2017" w:rsidRPr="0060012F" w14:paraId="576F04FB" w14:textId="77777777" w:rsidTr="61E7E205">
        <w:tc>
          <w:tcPr>
            <w:tcW w:w="4246" w:type="dxa"/>
          </w:tcPr>
          <w:p w14:paraId="3DC0ABAD" w14:textId="77777777" w:rsidR="002A2017" w:rsidRPr="0060012F" w:rsidRDefault="002A2017" w:rsidP="00012C6F">
            <w:pPr>
              <w:jc w:val="both"/>
              <w:rPr>
                <w:rFonts w:cstheme="minorHAnsi"/>
                <w:b/>
                <w:bCs/>
              </w:rPr>
            </w:pPr>
            <w:r w:rsidRPr="0060012F">
              <w:rPr>
                <w:rFonts w:cstheme="minorHAnsi"/>
                <w:b/>
                <w:bCs/>
              </w:rPr>
              <w:t>MH Teplárenský holding, a.s.</w:t>
            </w:r>
          </w:p>
          <w:p w14:paraId="7332EC53" w14:textId="69054AB2" w:rsidR="002A2017" w:rsidRPr="0060012F" w:rsidRDefault="002A2017" w:rsidP="008202C7">
            <w:pPr>
              <w:spacing w:after="0" w:line="240" w:lineRule="auto"/>
              <w:jc w:val="both"/>
              <w:rPr>
                <w:rFonts w:cstheme="minorHAnsi"/>
                <w:bCs/>
              </w:rPr>
            </w:pPr>
            <w:r w:rsidRPr="0060012F">
              <w:rPr>
                <w:rFonts w:cstheme="minorHAnsi"/>
              </w:rPr>
              <w:t>Turbínová 3, 831 04 Bratislava – mestská časť</w:t>
            </w:r>
          </w:p>
        </w:tc>
        <w:tc>
          <w:tcPr>
            <w:tcW w:w="4246" w:type="dxa"/>
            <w:hideMark/>
          </w:tcPr>
          <w:p w14:paraId="03A120AB" w14:textId="47F5A40F" w:rsidR="002A2017" w:rsidRPr="0060012F" w:rsidRDefault="002A2017" w:rsidP="008202C7">
            <w:pPr>
              <w:spacing w:after="0" w:line="240" w:lineRule="auto"/>
              <w:jc w:val="both"/>
              <w:rPr>
                <w:rFonts w:cstheme="minorHAnsi"/>
                <w:bCs/>
              </w:rPr>
            </w:pPr>
          </w:p>
        </w:tc>
      </w:tr>
      <w:tr w:rsidR="002A2017" w:rsidRPr="0060012F" w14:paraId="29EB34A2" w14:textId="77777777" w:rsidTr="61E7E205">
        <w:trPr>
          <w:trHeight w:val="211"/>
        </w:trPr>
        <w:tc>
          <w:tcPr>
            <w:tcW w:w="4246" w:type="dxa"/>
          </w:tcPr>
          <w:p w14:paraId="591EE840" w14:textId="5FF07EAA" w:rsidR="002A2017" w:rsidRPr="0060012F" w:rsidRDefault="002A2017" w:rsidP="008202C7">
            <w:pPr>
              <w:spacing w:after="0" w:line="240" w:lineRule="auto"/>
              <w:ind w:left="360" w:hanging="360"/>
              <w:rPr>
                <w:rFonts w:cstheme="minorHAnsi"/>
              </w:rPr>
            </w:pPr>
            <w:r w:rsidRPr="0060012F">
              <w:rPr>
                <w:rFonts w:cstheme="minorHAnsi"/>
              </w:rPr>
              <w:t>Nové Mesto</w:t>
            </w:r>
          </w:p>
        </w:tc>
        <w:tc>
          <w:tcPr>
            <w:tcW w:w="4246" w:type="dxa"/>
            <w:hideMark/>
          </w:tcPr>
          <w:p w14:paraId="11C0BBA4" w14:textId="4D0999CE" w:rsidR="002A2017" w:rsidRPr="0060012F" w:rsidRDefault="002A2017" w:rsidP="008202C7">
            <w:pPr>
              <w:spacing w:after="0" w:line="240" w:lineRule="auto"/>
              <w:jc w:val="both"/>
              <w:rPr>
                <w:rFonts w:cstheme="minorHAnsi"/>
                <w:bCs/>
              </w:rPr>
            </w:pPr>
          </w:p>
        </w:tc>
      </w:tr>
      <w:tr w:rsidR="002A2017" w:rsidRPr="0060012F" w14:paraId="60E04605" w14:textId="77777777" w:rsidTr="61E7E205">
        <w:trPr>
          <w:trHeight w:val="476"/>
        </w:trPr>
        <w:tc>
          <w:tcPr>
            <w:tcW w:w="4246" w:type="dxa"/>
          </w:tcPr>
          <w:p w14:paraId="6390035D" w14:textId="6164E95E" w:rsidR="00836DE2" w:rsidRPr="003C6847" w:rsidRDefault="002A2017" w:rsidP="00836DE2">
            <w:pPr>
              <w:spacing w:after="0" w:line="240" w:lineRule="auto"/>
              <w:jc w:val="both"/>
              <w:rPr>
                <w:rStyle w:val="Hypertextovprepojenie"/>
                <w:rFonts w:cstheme="minorHAnsi"/>
              </w:rPr>
            </w:pPr>
            <w:r w:rsidRPr="0060012F">
              <w:rPr>
                <w:rFonts w:cstheme="minorHAnsi"/>
              </w:rPr>
              <w:t xml:space="preserve">k rukám: </w:t>
            </w:r>
            <w:r w:rsidR="005033E0">
              <w:rPr>
                <w:rFonts w:eastAsia="Times New Roman" w:cstheme="minorHAnsi"/>
                <w:b/>
                <w:bCs/>
                <w:lang w:eastAsia="sk-SK"/>
              </w:rPr>
              <w:t>Vladimír Pigula</w:t>
            </w:r>
            <w:r w:rsidR="00836DE2" w:rsidRPr="00710B8B">
              <w:rPr>
                <w:rFonts w:eastAsia="Times New Roman" w:cstheme="minorHAnsi"/>
                <w:lang w:eastAsia="sk-SK"/>
              </w:rPr>
              <w:t xml:space="preserve">   </w:t>
            </w:r>
          </w:p>
          <w:p w14:paraId="3F4EEB37" w14:textId="26DDE473" w:rsidR="002A2017" w:rsidRPr="0060012F" w:rsidRDefault="002A2017" w:rsidP="009B442B">
            <w:pPr>
              <w:spacing w:after="0" w:line="240" w:lineRule="auto"/>
              <w:jc w:val="both"/>
              <w:rPr>
                <w:rFonts w:cstheme="minorHAnsi"/>
                <w:bCs/>
              </w:rPr>
            </w:pPr>
          </w:p>
        </w:tc>
        <w:tc>
          <w:tcPr>
            <w:tcW w:w="4246" w:type="dxa"/>
            <w:hideMark/>
          </w:tcPr>
          <w:p w14:paraId="51A277F1" w14:textId="1BADA804" w:rsidR="002A2017" w:rsidRPr="0060012F" w:rsidRDefault="002A2017" w:rsidP="009B442B">
            <w:pPr>
              <w:spacing w:after="0" w:line="240" w:lineRule="auto"/>
              <w:jc w:val="both"/>
              <w:rPr>
                <w:rFonts w:cstheme="minorHAnsi"/>
                <w:bCs/>
              </w:rPr>
            </w:pPr>
            <w:r w:rsidRPr="0060012F">
              <w:rPr>
                <w:rFonts w:cstheme="minorHAnsi"/>
              </w:rPr>
              <w:t xml:space="preserve">k rukám: </w:t>
            </w:r>
          </w:p>
        </w:tc>
      </w:tr>
      <w:tr w:rsidR="002A2017" w:rsidRPr="0060012F" w14:paraId="7A726CAD" w14:textId="77777777" w:rsidTr="61E7E205">
        <w:tc>
          <w:tcPr>
            <w:tcW w:w="4246" w:type="dxa"/>
            <w:hideMark/>
          </w:tcPr>
          <w:p w14:paraId="16EB161F" w14:textId="77599CDA" w:rsidR="002A2017" w:rsidRPr="0060012F" w:rsidRDefault="002A2017" w:rsidP="009B442B">
            <w:pPr>
              <w:spacing w:after="0" w:line="240" w:lineRule="auto"/>
              <w:jc w:val="both"/>
              <w:rPr>
                <w:rFonts w:cstheme="minorHAnsi"/>
                <w:bCs/>
              </w:rPr>
            </w:pPr>
            <w:r w:rsidRPr="0060012F">
              <w:rPr>
                <w:rFonts w:cstheme="minorHAnsi"/>
              </w:rPr>
              <w:t xml:space="preserve">e-mail: </w:t>
            </w:r>
            <w:r w:rsidR="004D297F">
              <w:rPr>
                <w:rStyle w:val="Hypertextovprepojenie"/>
              </w:rPr>
              <w:t>vladimir.pigula@mhth.sk</w:t>
            </w:r>
            <w:r w:rsidR="00836DE2" w:rsidRPr="003C6847">
              <w:rPr>
                <w:rStyle w:val="Hypertextovprepojenie"/>
                <w:rFonts w:cstheme="minorHAnsi"/>
              </w:rPr>
              <w:t xml:space="preserve"> </w:t>
            </w:r>
          </w:p>
        </w:tc>
        <w:tc>
          <w:tcPr>
            <w:tcW w:w="4246" w:type="dxa"/>
            <w:hideMark/>
          </w:tcPr>
          <w:p w14:paraId="53BC50BE" w14:textId="4C26912A" w:rsidR="002A2017" w:rsidRPr="0060012F" w:rsidRDefault="002A2017" w:rsidP="009B442B">
            <w:pPr>
              <w:spacing w:after="0" w:line="240" w:lineRule="auto"/>
              <w:jc w:val="both"/>
              <w:rPr>
                <w:rFonts w:cstheme="minorHAnsi"/>
                <w:bCs/>
              </w:rPr>
            </w:pPr>
            <w:r w:rsidRPr="0060012F">
              <w:rPr>
                <w:rFonts w:cstheme="minorHAnsi"/>
              </w:rPr>
              <w:t xml:space="preserve">e-mail: </w:t>
            </w:r>
          </w:p>
        </w:tc>
      </w:tr>
      <w:tr w:rsidR="002A2017" w:rsidRPr="00851AC9" w14:paraId="1FDCBC5A" w14:textId="77777777" w:rsidTr="61E7E205">
        <w:tc>
          <w:tcPr>
            <w:tcW w:w="4246" w:type="dxa"/>
          </w:tcPr>
          <w:p w14:paraId="12C01905" w14:textId="25A744D7" w:rsidR="002A2017" w:rsidRPr="0060012F" w:rsidRDefault="002A2017" w:rsidP="009B442B">
            <w:pPr>
              <w:spacing w:after="0" w:line="240" w:lineRule="auto"/>
              <w:jc w:val="both"/>
              <w:rPr>
                <w:rFonts w:cstheme="minorHAnsi"/>
              </w:rPr>
            </w:pPr>
            <w:r w:rsidRPr="0060012F">
              <w:rPr>
                <w:rFonts w:cstheme="minorHAnsi"/>
              </w:rPr>
              <w:t xml:space="preserve">mobil: </w:t>
            </w:r>
            <w:r w:rsidR="00836DE2" w:rsidRPr="00710B8B">
              <w:rPr>
                <w:rFonts w:eastAsia="Times New Roman" w:cstheme="minorHAnsi"/>
                <w:lang w:eastAsia="sk-SK"/>
              </w:rPr>
              <w:t>+</w:t>
            </w:r>
            <w:r w:rsidR="00836DE2">
              <w:rPr>
                <w:rFonts w:eastAsia="Times New Roman" w:cstheme="minorHAnsi"/>
                <w:lang w:eastAsia="sk-SK"/>
              </w:rPr>
              <w:t xml:space="preserve">421 </w:t>
            </w:r>
            <w:r w:rsidR="004D297F">
              <w:rPr>
                <w:rFonts w:eastAsia="Times New Roman" w:cstheme="minorHAnsi"/>
                <w:lang w:eastAsia="sk-SK"/>
              </w:rPr>
              <w:t>918</w:t>
            </w:r>
            <w:r w:rsidR="004D297F" w:rsidRPr="00710B8B">
              <w:rPr>
                <w:rFonts w:eastAsia="Times New Roman" w:cstheme="minorHAnsi"/>
                <w:lang w:eastAsia="sk-SK"/>
              </w:rPr>
              <w:t xml:space="preserve"> </w:t>
            </w:r>
            <w:r w:rsidR="004D297F">
              <w:rPr>
                <w:rFonts w:eastAsia="Times New Roman" w:cstheme="minorHAnsi"/>
                <w:lang w:eastAsia="sk-SK"/>
              </w:rPr>
              <w:t>380</w:t>
            </w:r>
            <w:r w:rsidR="004D297F" w:rsidRPr="00710B8B">
              <w:rPr>
                <w:rFonts w:eastAsia="Times New Roman" w:cstheme="minorHAnsi"/>
                <w:lang w:eastAsia="sk-SK"/>
              </w:rPr>
              <w:t xml:space="preserve"> </w:t>
            </w:r>
            <w:r w:rsidR="004D297F">
              <w:rPr>
                <w:rFonts w:eastAsia="Times New Roman" w:cstheme="minorHAnsi"/>
                <w:lang w:eastAsia="sk-SK"/>
              </w:rPr>
              <w:t>221</w:t>
            </w:r>
          </w:p>
        </w:tc>
        <w:tc>
          <w:tcPr>
            <w:tcW w:w="4246" w:type="dxa"/>
          </w:tcPr>
          <w:p w14:paraId="6E8C8525" w14:textId="524A7D63" w:rsidR="002A2017" w:rsidRPr="0060012F" w:rsidRDefault="002A2017" w:rsidP="009B442B">
            <w:pPr>
              <w:spacing w:after="0" w:line="240" w:lineRule="auto"/>
              <w:jc w:val="both"/>
              <w:rPr>
                <w:rFonts w:cstheme="minorHAnsi"/>
              </w:rPr>
            </w:pPr>
            <w:r w:rsidRPr="0060012F">
              <w:rPr>
                <w:rFonts w:cstheme="minorHAnsi"/>
              </w:rPr>
              <w:t xml:space="preserve">mobil: </w:t>
            </w:r>
          </w:p>
        </w:tc>
      </w:tr>
      <w:tr w:rsidR="002A2017" w:rsidRPr="00851AC9" w14:paraId="0021FBDE" w14:textId="2A6833D6" w:rsidTr="61E7E205">
        <w:tc>
          <w:tcPr>
            <w:tcW w:w="4246" w:type="dxa"/>
          </w:tcPr>
          <w:p w14:paraId="63AB39A8" w14:textId="77777777" w:rsidR="002A2017" w:rsidRDefault="002A2017" w:rsidP="00274B5B">
            <w:pPr>
              <w:spacing w:after="0" w:line="240" w:lineRule="auto"/>
              <w:jc w:val="both"/>
              <w:rPr>
                <w:rFonts w:cstheme="minorHAnsi"/>
              </w:rPr>
            </w:pPr>
          </w:p>
          <w:p w14:paraId="792D152A" w14:textId="77777777" w:rsidR="002A2017" w:rsidRDefault="002A2017" w:rsidP="007D5827">
            <w:pPr>
              <w:spacing w:after="0" w:line="240" w:lineRule="auto"/>
              <w:jc w:val="both"/>
              <w:rPr>
                <w:rFonts w:cstheme="minorHAnsi"/>
              </w:rPr>
            </w:pPr>
            <w:r>
              <w:rPr>
                <w:rFonts w:cstheme="minorHAnsi"/>
              </w:rPr>
              <w:t>závod MHTH</w:t>
            </w:r>
            <w:r w:rsidRPr="00851AC9">
              <w:rPr>
                <w:rFonts w:cstheme="minorHAnsi"/>
              </w:rPr>
              <w:t xml:space="preserve"> </w:t>
            </w:r>
            <w:r>
              <w:rPr>
                <w:rFonts w:cstheme="minorHAnsi"/>
              </w:rPr>
              <w:t>Košice</w:t>
            </w:r>
          </w:p>
          <w:p w14:paraId="5087ADC3" w14:textId="2A116A70" w:rsidR="002A2017" w:rsidRPr="00851AC9" w:rsidRDefault="002A2017" w:rsidP="007D5827">
            <w:pPr>
              <w:spacing w:after="0" w:line="240" w:lineRule="auto"/>
              <w:jc w:val="both"/>
              <w:rPr>
                <w:rFonts w:cstheme="minorHAnsi"/>
              </w:rPr>
            </w:pPr>
            <w:r w:rsidRPr="00851AC9">
              <w:rPr>
                <w:rFonts w:cstheme="minorHAnsi"/>
              </w:rPr>
              <w:t xml:space="preserve">k rukám: </w:t>
            </w:r>
            <w:r>
              <w:rPr>
                <w:rFonts w:cstheme="minorHAnsi"/>
                <w:b/>
                <w:bCs/>
              </w:rPr>
              <w:t>Lukáš Sedlák</w:t>
            </w:r>
          </w:p>
        </w:tc>
        <w:tc>
          <w:tcPr>
            <w:tcW w:w="4246" w:type="dxa"/>
          </w:tcPr>
          <w:p w14:paraId="7A9970DB" w14:textId="77777777" w:rsidR="002A2017" w:rsidRDefault="002A2017" w:rsidP="00274B5B">
            <w:pPr>
              <w:spacing w:after="0" w:line="240" w:lineRule="auto"/>
              <w:jc w:val="both"/>
              <w:rPr>
                <w:rFonts w:cstheme="minorHAnsi"/>
              </w:rPr>
            </w:pPr>
          </w:p>
        </w:tc>
      </w:tr>
      <w:tr w:rsidR="002A2017" w:rsidRPr="00851AC9" w14:paraId="43B166E0" w14:textId="3DA78BCB" w:rsidTr="61E7E205">
        <w:trPr>
          <w:trHeight w:val="540"/>
        </w:trPr>
        <w:tc>
          <w:tcPr>
            <w:tcW w:w="4246" w:type="dxa"/>
            <w:hideMark/>
          </w:tcPr>
          <w:p w14:paraId="29427687" w14:textId="356E9AFF" w:rsidR="002A2017" w:rsidRDefault="002A2017" w:rsidP="00274B5B">
            <w:pPr>
              <w:spacing w:after="0" w:line="240" w:lineRule="auto"/>
              <w:jc w:val="both"/>
              <w:rPr>
                <w:rFonts w:cstheme="minorHAnsi"/>
              </w:rPr>
            </w:pPr>
            <w:r w:rsidRPr="00851AC9">
              <w:rPr>
                <w:rFonts w:cstheme="minorHAnsi"/>
              </w:rPr>
              <w:t xml:space="preserve">e-mail: </w:t>
            </w:r>
            <w:hyperlink r:id="rId24" w:history="1">
              <w:r w:rsidRPr="005228B0">
                <w:rPr>
                  <w:rStyle w:val="Hypertextovprepojenie"/>
                  <w:rFonts w:cstheme="minorHAnsi"/>
                </w:rPr>
                <w:t>l</w:t>
              </w:r>
              <w:r w:rsidRPr="005228B0">
                <w:rPr>
                  <w:rStyle w:val="Hypertextovprepojenie"/>
                </w:rPr>
                <w:t>ukas.sedlak</w:t>
              </w:r>
              <w:r w:rsidRPr="005228B0">
                <w:rPr>
                  <w:rStyle w:val="Hypertextovprepojenie"/>
                  <w:rFonts w:cstheme="minorHAnsi"/>
                </w:rPr>
                <w:t>@mhth.sk</w:t>
              </w:r>
            </w:hyperlink>
          </w:p>
          <w:p w14:paraId="32C827F3" w14:textId="389EB459" w:rsidR="002A2017" w:rsidRPr="00857F42" w:rsidRDefault="002A2017" w:rsidP="007D5827">
            <w:pPr>
              <w:spacing w:after="0" w:line="240" w:lineRule="auto"/>
              <w:jc w:val="both"/>
              <w:rPr>
                <w:rFonts w:eastAsia="Times New Roman" w:cstheme="minorHAnsi"/>
                <w:lang w:eastAsia="sk-SK"/>
              </w:rPr>
            </w:pPr>
            <w:r>
              <w:rPr>
                <w:rFonts w:cstheme="minorHAnsi"/>
              </w:rPr>
              <w:t xml:space="preserve">mobil: </w:t>
            </w:r>
            <w:r w:rsidR="00361365" w:rsidRPr="00361365">
              <w:rPr>
                <w:rFonts w:cstheme="minorHAnsi"/>
              </w:rPr>
              <w:t>+421 918 697 113</w:t>
            </w:r>
          </w:p>
        </w:tc>
        <w:tc>
          <w:tcPr>
            <w:tcW w:w="4246" w:type="dxa"/>
          </w:tcPr>
          <w:p w14:paraId="5FAABD9D" w14:textId="77777777" w:rsidR="002A2017" w:rsidRPr="00851AC9" w:rsidRDefault="002A2017" w:rsidP="00274B5B">
            <w:pPr>
              <w:spacing w:after="0" w:line="240" w:lineRule="auto"/>
              <w:jc w:val="both"/>
              <w:rPr>
                <w:rFonts w:cstheme="minorHAnsi"/>
              </w:rPr>
            </w:pPr>
          </w:p>
        </w:tc>
      </w:tr>
      <w:tr w:rsidR="002A2017" w:rsidRPr="00851AC9" w14:paraId="3EDB12E9" w14:textId="7B011FAB" w:rsidTr="61E7E205">
        <w:tc>
          <w:tcPr>
            <w:tcW w:w="4246" w:type="dxa"/>
          </w:tcPr>
          <w:p w14:paraId="3D56CEDD" w14:textId="033E3639" w:rsidR="002A2017" w:rsidRDefault="002A2017" w:rsidP="00D31E42">
            <w:pPr>
              <w:spacing w:after="0" w:line="240" w:lineRule="auto"/>
              <w:jc w:val="both"/>
            </w:pPr>
            <w:r w:rsidRPr="6142E09B">
              <w:t>závod MHTH M</w:t>
            </w:r>
            <w:r>
              <w:t>artin</w:t>
            </w:r>
          </w:p>
          <w:p w14:paraId="464ACE59" w14:textId="0B713D57" w:rsidR="002A2017" w:rsidRPr="00851AC9" w:rsidRDefault="002A2017" w:rsidP="00D31E42">
            <w:pPr>
              <w:spacing w:after="0" w:line="240" w:lineRule="auto"/>
              <w:jc w:val="both"/>
            </w:pPr>
            <w:r w:rsidRPr="6142E09B">
              <w:lastRenderedPageBreak/>
              <w:t xml:space="preserve">k rukám: </w:t>
            </w:r>
            <w:r w:rsidRPr="6142E09B">
              <w:rPr>
                <w:b/>
              </w:rPr>
              <w:t>Ľ</w:t>
            </w:r>
            <w:r>
              <w:rPr>
                <w:b/>
                <w:bCs/>
              </w:rPr>
              <w:t>ubica Ondrušová</w:t>
            </w:r>
          </w:p>
        </w:tc>
        <w:tc>
          <w:tcPr>
            <w:tcW w:w="4246" w:type="dxa"/>
          </w:tcPr>
          <w:p w14:paraId="7528E9D7" w14:textId="77777777" w:rsidR="002A2017" w:rsidRDefault="002A2017" w:rsidP="00D31E42">
            <w:pPr>
              <w:spacing w:after="0" w:line="240" w:lineRule="auto"/>
              <w:jc w:val="both"/>
              <w:rPr>
                <w:rFonts w:cstheme="minorHAnsi"/>
              </w:rPr>
            </w:pPr>
          </w:p>
        </w:tc>
      </w:tr>
      <w:tr w:rsidR="002A2017" w:rsidRPr="00851AC9" w14:paraId="0437FD02" w14:textId="4E7A7983" w:rsidTr="61E7E205">
        <w:trPr>
          <w:trHeight w:val="300"/>
        </w:trPr>
        <w:tc>
          <w:tcPr>
            <w:tcW w:w="4246" w:type="dxa"/>
            <w:hideMark/>
          </w:tcPr>
          <w:p w14:paraId="3526D5B6" w14:textId="3C42F38F" w:rsidR="002A2017" w:rsidRPr="00857F42" w:rsidRDefault="5648603E" w:rsidP="6142E09B">
            <w:pPr>
              <w:spacing w:after="0" w:line="240" w:lineRule="auto"/>
              <w:jc w:val="both"/>
            </w:pPr>
            <w:r w:rsidRPr="6142E09B">
              <w:t xml:space="preserve">e-mail: </w:t>
            </w:r>
            <w:hyperlink r:id="rId25">
              <w:r w:rsidR="628321CA" w:rsidRPr="6142E09B">
                <w:rPr>
                  <w:rStyle w:val="Hypertextovprepojenie"/>
                </w:rPr>
                <w:t>lubica.ondrusova@mhth.sk</w:t>
              </w:r>
            </w:hyperlink>
          </w:p>
          <w:p w14:paraId="14F132D6" w14:textId="4EC6E745" w:rsidR="002A2017" w:rsidRPr="00857F42" w:rsidRDefault="002A2017" w:rsidP="00D31E42">
            <w:pPr>
              <w:spacing w:after="0" w:line="240" w:lineRule="auto"/>
              <w:jc w:val="both"/>
            </w:pPr>
            <w:r w:rsidRPr="6142E09B">
              <w:t xml:space="preserve">mobil: </w:t>
            </w:r>
            <w:r w:rsidR="00361365" w:rsidRPr="6142E09B">
              <w:t>+421 908 941 474</w:t>
            </w:r>
          </w:p>
        </w:tc>
        <w:tc>
          <w:tcPr>
            <w:tcW w:w="4246" w:type="dxa"/>
          </w:tcPr>
          <w:p w14:paraId="4B9485DC" w14:textId="77777777" w:rsidR="002A2017" w:rsidRPr="00851AC9" w:rsidRDefault="002A2017" w:rsidP="00D31E42">
            <w:pPr>
              <w:spacing w:after="0" w:line="240" w:lineRule="auto"/>
              <w:jc w:val="both"/>
              <w:rPr>
                <w:rFonts w:cstheme="minorHAnsi"/>
              </w:rPr>
            </w:pPr>
          </w:p>
        </w:tc>
      </w:tr>
      <w:tr w:rsidR="002A2017" w:rsidRPr="00851AC9" w14:paraId="7AD13574" w14:textId="7F640FE8" w:rsidTr="61E7E205">
        <w:tc>
          <w:tcPr>
            <w:tcW w:w="4246" w:type="dxa"/>
          </w:tcPr>
          <w:p w14:paraId="53E4A7C0" w14:textId="77777777" w:rsidR="002A2017" w:rsidRDefault="002A2017" w:rsidP="00D31E42">
            <w:pPr>
              <w:spacing w:after="0" w:line="240" w:lineRule="auto"/>
              <w:jc w:val="both"/>
              <w:rPr>
                <w:rFonts w:cstheme="minorHAnsi"/>
              </w:rPr>
            </w:pPr>
          </w:p>
          <w:p w14:paraId="06045E73" w14:textId="1313B5B6" w:rsidR="002A2017" w:rsidRDefault="002A2017" w:rsidP="00D31E42">
            <w:pPr>
              <w:spacing w:after="0" w:line="240" w:lineRule="auto"/>
              <w:jc w:val="both"/>
              <w:rPr>
                <w:rFonts w:cstheme="minorHAnsi"/>
              </w:rPr>
            </w:pPr>
            <w:r>
              <w:rPr>
                <w:rFonts w:cstheme="minorHAnsi"/>
              </w:rPr>
              <w:t>závod MHTH</w:t>
            </w:r>
            <w:r w:rsidRPr="00851AC9">
              <w:rPr>
                <w:rFonts w:cstheme="minorHAnsi"/>
              </w:rPr>
              <w:t xml:space="preserve"> </w:t>
            </w:r>
            <w:r>
              <w:rPr>
                <w:rFonts w:cstheme="minorHAnsi"/>
              </w:rPr>
              <w:t>Zvolen</w:t>
            </w:r>
          </w:p>
          <w:p w14:paraId="70A81241" w14:textId="0F14611A" w:rsidR="002A2017" w:rsidRPr="00851AC9" w:rsidRDefault="002A2017" w:rsidP="00D31E42">
            <w:pPr>
              <w:spacing w:after="0" w:line="240" w:lineRule="auto"/>
              <w:jc w:val="both"/>
              <w:rPr>
                <w:rFonts w:cstheme="minorHAnsi"/>
              </w:rPr>
            </w:pPr>
            <w:r w:rsidRPr="00851AC9">
              <w:rPr>
                <w:rFonts w:cstheme="minorHAnsi"/>
              </w:rPr>
              <w:t xml:space="preserve">k rukám: </w:t>
            </w:r>
            <w:r>
              <w:rPr>
                <w:rFonts w:cstheme="minorHAnsi"/>
                <w:b/>
                <w:bCs/>
              </w:rPr>
              <w:t>Ing. Anna Bystrianska</w:t>
            </w:r>
          </w:p>
        </w:tc>
        <w:tc>
          <w:tcPr>
            <w:tcW w:w="4246" w:type="dxa"/>
          </w:tcPr>
          <w:p w14:paraId="3CC32C2B" w14:textId="77777777" w:rsidR="002A2017" w:rsidRDefault="002A2017" w:rsidP="00D31E42">
            <w:pPr>
              <w:spacing w:after="0" w:line="240" w:lineRule="auto"/>
              <w:jc w:val="both"/>
              <w:rPr>
                <w:rFonts w:cstheme="minorHAnsi"/>
              </w:rPr>
            </w:pPr>
          </w:p>
        </w:tc>
      </w:tr>
      <w:tr w:rsidR="002A2017" w:rsidRPr="00851AC9" w14:paraId="6E28DCA7" w14:textId="2286E268" w:rsidTr="61E7E205">
        <w:tc>
          <w:tcPr>
            <w:tcW w:w="4246" w:type="dxa"/>
            <w:hideMark/>
          </w:tcPr>
          <w:p w14:paraId="28B62A11" w14:textId="77777777" w:rsidR="002A2017" w:rsidRDefault="002A2017" w:rsidP="00567529">
            <w:pPr>
              <w:spacing w:after="0" w:line="240" w:lineRule="auto"/>
              <w:jc w:val="both"/>
              <w:rPr>
                <w:rStyle w:val="Hypertextovprepojenie"/>
                <w:rFonts w:eastAsia="Times New Roman" w:cstheme="minorHAnsi"/>
                <w:lang w:eastAsia="sk-SK"/>
              </w:rPr>
            </w:pPr>
            <w:r w:rsidRPr="00851AC9">
              <w:rPr>
                <w:rFonts w:cstheme="minorHAnsi"/>
              </w:rPr>
              <w:t xml:space="preserve">e-mail: </w:t>
            </w:r>
            <w:hyperlink r:id="rId26" w:history="1">
              <w:r w:rsidRPr="001E445A">
                <w:rPr>
                  <w:rStyle w:val="Hypertextovprepojenie"/>
                  <w:rFonts w:eastAsia="Times New Roman" w:cstheme="minorHAnsi"/>
                  <w:lang w:eastAsia="sk-SK"/>
                </w:rPr>
                <w:t>anna.bystrianska@mhth.sk</w:t>
              </w:r>
            </w:hyperlink>
          </w:p>
          <w:p w14:paraId="66BCA593" w14:textId="67A0A276" w:rsidR="002A2017" w:rsidRPr="00857F42" w:rsidRDefault="002A2017" w:rsidP="00567529">
            <w:pPr>
              <w:spacing w:after="0" w:line="240" w:lineRule="auto"/>
              <w:jc w:val="both"/>
              <w:rPr>
                <w:rFonts w:eastAsia="Times New Roman" w:cstheme="minorHAnsi"/>
                <w:lang w:eastAsia="sk-SK"/>
              </w:rPr>
            </w:pPr>
            <w:r w:rsidRPr="00851AC9">
              <w:rPr>
                <w:rFonts w:cstheme="minorHAnsi"/>
              </w:rPr>
              <w:t xml:space="preserve">mobil: </w:t>
            </w:r>
            <w:r w:rsidR="00361365" w:rsidRPr="00361365">
              <w:rPr>
                <w:rFonts w:eastAsia="Times New Roman" w:cstheme="minorHAnsi"/>
                <w:lang w:eastAsia="sk-SK"/>
              </w:rPr>
              <w:t>+421 907 700 443</w:t>
            </w:r>
          </w:p>
        </w:tc>
        <w:tc>
          <w:tcPr>
            <w:tcW w:w="4246" w:type="dxa"/>
          </w:tcPr>
          <w:p w14:paraId="2BA8764A" w14:textId="77777777" w:rsidR="002A2017" w:rsidRPr="00851AC9" w:rsidRDefault="002A2017" w:rsidP="00567529">
            <w:pPr>
              <w:spacing w:after="0" w:line="240" w:lineRule="auto"/>
              <w:jc w:val="both"/>
              <w:rPr>
                <w:rFonts w:cstheme="minorHAnsi"/>
              </w:rPr>
            </w:pPr>
          </w:p>
        </w:tc>
      </w:tr>
      <w:tr w:rsidR="002A2017" w:rsidRPr="00851AC9" w14:paraId="71455411" w14:textId="6B204F77" w:rsidTr="61E7E205">
        <w:tc>
          <w:tcPr>
            <w:tcW w:w="4246" w:type="dxa"/>
          </w:tcPr>
          <w:p w14:paraId="072F98F2" w14:textId="77777777" w:rsidR="002A2017" w:rsidRDefault="002A2017" w:rsidP="00D31E42">
            <w:pPr>
              <w:spacing w:after="0" w:line="240" w:lineRule="auto"/>
              <w:jc w:val="both"/>
              <w:rPr>
                <w:rFonts w:cstheme="minorHAnsi"/>
              </w:rPr>
            </w:pPr>
          </w:p>
          <w:p w14:paraId="2A779B84" w14:textId="77777777" w:rsidR="002A2017" w:rsidRDefault="002A2017" w:rsidP="00D31E42">
            <w:pPr>
              <w:spacing w:after="0" w:line="240" w:lineRule="auto"/>
              <w:jc w:val="both"/>
              <w:rPr>
                <w:rFonts w:cstheme="minorHAnsi"/>
              </w:rPr>
            </w:pPr>
            <w:r>
              <w:rPr>
                <w:rFonts w:cstheme="minorHAnsi"/>
              </w:rPr>
              <w:t>závod MHTH</w:t>
            </w:r>
            <w:r w:rsidRPr="00851AC9">
              <w:rPr>
                <w:rFonts w:cstheme="minorHAnsi"/>
              </w:rPr>
              <w:t xml:space="preserve"> </w:t>
            </w:r>
            <w:r>
              <w:rPr>
                <w:rFonts w:cstheme="minorHAnsi"/>
              </w:rPr>
              <w:t>Žilina</w:t>
            </w:r>
          </w:p>
          <w:p w14:paraId="480B36E2" w14:textId="4E6597A6" w:rsidR="002A2017" w:rsidRPr="00851AC9" w:rsidRDefault="002A2017" w:rsidP="00D31E42">
            <w:pPr>
              <w:spacing w:after="0" w:line="240" w:lineRule="auto"/>
              <w:jc w:val="both"/>
              <w:rPr>
                <w:rFonts w:cstheme="minorHAnsi"/>
              </w:rPr>
            </w:pPr>
            <w:r w:rsidRPr="00851AC9">
              <w:rPr>
                <w:rFonts w:cstheme="minorHAnsi"/>
              </w:rPr>
              <w:t xml:space="preserve">k rukám: </w:t>
            </w:r>
            <w:r>
              <w:rPr>
                <w:rFonts w:cstheme="minorHAnsi"/>
                <w:b/>
                <w:bCs/>
              </w:rPr>
              <w:t>Ján Bánovčin</w:t>
            </w:r>
          </w:p>
        </w:tc>
        <w:tc>
          <w:tcPr>
            <w:tcW w:w="4246" w:type="dxa"/>
          </w:tcPr>
          <w:p w14:paraId="5195752D" w14:textId="77777777" w:rsidR="002A2017" w:rsidRDefault="002A2017" w:rsidP="00D31E42">
            <w:pPr>
              <w:spacing w:after="0" w:line="240" w:lineRule="auto"/>
              <w:jc w:val="both"/>
              <w:rPr>
                <w:rFonts w:cstheme="minorHAnsi"/>
              </w:rPr>
            </w:pPr>
          </w:p>
        </w:tc>
      </w:tr>
      <w:tr w:rsidR="002A2017" w:rsidRPr="00851AC9" w14:paraId="06DE3C1D" w14:textId="751CED96" w:rsidTr="61E7E205">
        <w:tc>
          <w:tcPr>
            <w:tcW w:w="4246" w:type="dxa"/>
            <w:hideMark/>
          </w:tcPr>
          <w:p w14:paraId="0BB6F376" w14:textId="7C84A500" w:rsidR="002A2017" w:rsidRDefault="002A2017" w:rsidP="00D31E42">
            <w:pPr>
              <w:spacing w:after="0" w:line="240" w:lineRule="auto"/>
              <w:jc w:val="both"/>
              <w:rPr>
                <w:rFonts w:cstheme="minorHAnsi"/>
              </w:rPr>
            </w:pPr>
            <w:r w:rsidRPr="00851AC9">
              <w:rPr>
                <w:rFonts w:cstheme="minorHAnsi"/>
              </w:rPr>
              <w:t xml:space="preserve">e-mail: </w:t>
            </w:r>
            <w:hyperlink r:id="rId27" w:history="1">
              <w:r w:rsidRPr="005228B0">
                <w:rPr>
                  <w:rStyle w:val="Hypertextovprepojenie"/>
                  <w:rFonts w:cstheme="minorHAnsi"/>
                </w:rPr>
                <w:t>j</w:t>
              </w:r>
              <w:r w:rsidRPr="005228B0">
                <w:rPr>
                  <w:rStyle w:val="Hypertextovprepojenie"/>
                </w:rPr>
                <w:t>an.banovcin</w:t>
              </w:r>
              <w:r w:rsidRPr="005228B0">
                <w:rPr>
                  <w:rStyle w:val="Hypertextovprepojenie"/>
                  <w:rFonts w:cstheme="minorHAnsi"/>
                </w:rPr>
                <w:t>@mhth.sk</w:t>
              </w:r>
            </w:hyperlink>
          </w:p>
          <w:p w14:paraId="04A69CE9" w14:textId="440FB92B" w:rsidR="002A2017" w:rsidRPr="00857F42" w:rsidRDefault="002A2017" w:rsidP="00D31E42">
            <w:pPr>
              <w:spacing w:after="0" w:line="240" w:lineRule="auto"/>
              <w:jc w:val="both"/>
              <w:rPr>
                <w:rFonts w:eastAsia="Times New Roman" w:cstheme="minorHAnsi"/>
                <w:lang w:eastAsia="sk-SK"/>
              </w:rPr>
            </w:pPr>
            <w:r>
              <w:rPr>
                <w:rFonts w:cstheme="minorHAnsi"/>
              </w:rPr>
              <w:t xml:space="preserve">mobil: </w:t>
            </w:r>
            <w:r w:rsidR="00361365" w:rsidRPr="00361365">
              <w:rPr>
                <w:rFonts w:cstheme="minorHAnsi"/>
              </w:rPr>
              <w:t>+421 908 910 031</w:t>
            </w:r>
          </w:p>
        </w:tc>
        <w:tc>
          <w:tcPr>
            <w:tcW w:w="4246" w:type="dxa"/>
          </w:tcPr>
          <w:p w14:paraId="71D384A2" w14:textId="77777777" w:rsidR="002A2017" w:rsidRPr="00851AC9" w:rsidRDefault="002A2017" w:rsidP="00D31E42">
            <w:pPr>
              <w:spacing w:after="0" w:line="240" w:lineRule="auto"/>
              <w:jc w:val="both"/>
              <w:rPr>
                <w:rFonts w:cstheme="minorHAnsi"/>
              </w:rPr>
            </w:pPr>
          </w:p>
        </w:tc>
      </w:tr>
    </w:tbl>
    <w:p w14:paraId="5ADAC3F2" w14:textId="77777777" w:rsidR="00365E3F" w:rsidRDefault="00365E3F" w:rsidP="00567529">
      <w:pPr>
        <w:pStyle w:val="Odsekzoznamu"/>
        <w:spacing w:after="0" w:line="240" w:lineRule="auto"/>
        <w:ind w:left="567"/>
        <w:contextualSpacing w:val="0"/>
        <w:jc w:val="both"/>
        <w:rPr>
          <w:rFonts w:cstheme="minorHAnsi"/>
        </w:rPr>
      </w:pPr>
    </w:p>
    <w:p w14:paraId="71F4E2CF" w14:textId="1EB1A085" w:rsidR="008202C7" w:rsidRDefault="008202C7" w:rsidP="00E4376B">
      <w:pPr>
        <w:pStyle w:val="Odsekzoznamu"/>
        <w:numPr>
          <w:ilvl w:val="1"/>
          <w:numId w:val="6"/>
        </w:numPr>
        <w:spacing w:after="0" w:line="240" w:lineRule="auto"/>
        <w:ind w:left="567" w:hanging="567"/>
        <w:contextualSpacing w:val="0"/>
        <w:jc w:val="both"/>
        <w:rPr>
          <w:rFonts w:cstheme="minorHAnsi"/>
        </w:rPr>
      </w:pPr>
      <w:r w:rsidRPr="00851AC9">
        <w:rPr>
          <w:rFonts w:cstheme="minorHAnsi"/>
        </w:rPr>
        <w:t>Dôverné informácie</w:t>
      </w:r>
    </w:p>
    <w:p w14:paraId="25B6ABEF" w14:textId="75F1C74A" w:rsidR="006D2D0A" w:rsidRDefault="008202C7" w:rsidP="008202C7">
      <w:pPr>
        <w:pStyle w:val="Odsekzoznamu"/>
        <w:spacing w:after="0" w:line="240" w:lineRule="auto"/>
        <w:ind w:left="567"/>
        <w:jc w:val="both"/>
        <w:rPr>
          <w:rFonts w:cstheme="minorHAnsi"/>
        </w:rPr>
      </w:pPr>
      <w:r>
        <w:rPr>
          <w:rFonts w:cstheme="minorHAnsi"/>
        </w:rPr>
        <w:t>Poskytovateľ</w:t>
      </w:r>
      <w:r w:rsidRPr="00851AC9">
        <w:rPr>
          <w:rFonts w:cstheme="minorHAnsi"/>
        </w:rPr>
        <w:t xml:space="preserve"> si je vedomý toho, že v rámci plnenia predmetu tejto zmluvy môže on alebo jeho zamestnanci alebo jeho zmluvní partneri získať prístup k dôverným informáciám </w:t>
      </w:r>
      <w:r w:rsidR="00B7536F">
        <w:rPr>
          <w:rFonts w:cstheme="minorHAnsi"/>
        </w:rPr>
        <w:t>objednávateľ</w:t>
      </w:r>
      <w:r>
        <w:rPr>
          <w:rFonts w:cstheme="minorHAnsi"/>
        </w:rPr>
        <w:t>a</w:t>
      </w:r>
      <w:r w:rsidRPr="00851AC9">
        <w:rPr>
          <w:rFonts w:cstheme="minorHAnsi"/>
        </w:rPr>
        <w:t xml:space="preserve">. Dôvernou informáciou sa rozumie akákoľvek informácia, ktorú označuje </w:t>
      </w:r>
      <w:r w:rsidR="00B7536F">
        <w:rPr>
          <w:rFonts w:cstheme="minorHAnsi"/>
        </w:rPr>
        <w:t>objednávateľ</w:t>
      </w:r>
      <w:r w:rsidRPr="00851AC9">
        <w:rPr>
          <w:rFonts w:cstheme="minorHAnsi"/>
        </w:rPr>
        <w:t xml:space="preserve"> ako dôvernú.</w:t>
      </w:r>
      <w:r>
        <w:rPr>
          <w:rFonts w:cstheme="minorHAnsi"/>
        </w:rPr>
        <w:t xml:space="preserve"> </w:t>
      </w:r>
    </w:p>
    <w:p w14:paraId="0542119D" w14:textId="77777777" w:rsidR="006D2D0A" w:rsidRDefault="006D2D0A" w:rsidP="008202C7">
      <w:pPr>
        <w:pStyle w:val="Odsekzoznamu"/>
        <w:spacing w:after="0" w:line="240" w:lineRule="auto"/>
        <w:ind w:left="567"/>
        <w:jc w:val="both"/>
        <w:rPr>
          <w:rFonts w:cstheme="minorHAnsi"/>
        </w:rPr>
      </w:pPr>
    </w:p>
    <w:p w14:paraId="61992AF6" w14:textId="0C81A43F" w:rsidR="008202C7" w:rsidRPr="008202C7" w:rsidRDefault="008202C7" w:rsidP="008202C7">
      <w:pPr>
        <w:pStyle w:val="Odsekzoznamu"/>
        <w:spacing w:after="0" w:line="240" w:lineRule="auto"/>
        <w:ind w:left="567"/>
        <w:jc w:val="both"/>
        <w:rPr>
          <w:rFonts w:cstheme="minorHAnsi"/>
        </w:rPr>
      </w:pPr>
      <w:r w:rsidRPr="008202C7">
        <w:rPr>
          <w:rFonts w:cstheme="minorHAnsi"/>
        </w:rPr>
        <w:t xml:space="preserve">Poskytovateľ sa zaväzuje, že zabezpečí dostatočné poučenie pre všetky osoby, ktoré sa na jeho strane budú zúčastňovať na plnení predmetu tejto zmluvy, o podstate dôvernej informácie v zmysle tejto zmluvy a nevyhnutnosti jej utajenia v súlade s touto zmluvou. Prístup k dôverným informáciám bude obmedzený pre tých zamestnancov </w:t>
      </w:r>
      <w:r w:rsidR="00EC2300">
        <w:rPr>
          <w:rFonts w:cstheme="minorHAnsi"/>
        </w:rPr>
        <w:t>poskytovateľa</w:t>
      </w:r>
      <w:r w:rsidRPr="008202C7">
        <w:rPr>
          <w:rFonts w:cstheme="minorHAnsi"/>
        </w:rPr>
        <w:t xml:space="preserve">, ktorí budú tieto informácie potrebovať pre účely plnenia predmetu tejto zmluvy. </w:t>
      </w:r>
      <w:r>
        <w:rPr>
          <w:rFonts w:cstheme="minorHAnsi"/>
        </w:rPr>
        <w:t>Poskytovateľ</w:t>
      </w:r>
      <w:r w:rsidRPr="008202C7">
        <w:rPr>
          <w:rFonts w:cstheme="minorHAnsi"/>
        </w:rPr>
        <w:t xml:space="preserve"> je povinný zabezpečiť, aby záväzok utajenia dôverných informácií v zmysle tejto zmluvy prevzali všetky osoby, ktoré sa na jeho strane budú zúčastňovať na plnení predmetu tejto zmluvy.</w:t>
      </w:r>
    </w:p>
    <w:p w14:paraId="02D466DB" w14:textId="77777777" w:rsidR="006D2D0A" w:rsidRDefault="006D2D0A" w:rsidP="008202C7">
      <w:pPr>
        <w:pStyle w:val="Odsekzoznamu"/>
        <w:spacing w:after="0" w:line="240" w:lineRule="auto"/>
        <w:ind w:left="567"/>
        <w:jc w:val="both"/>
        <w:rPr>
          <w:rFonts w:cstheme="minorHAnsi"/>
        </w:rPr>
      </w:pPr>
    </w:p>
    <w:p w14:paraId="4C12086B" w14:textId="18FDC31F" w:rsidR="008202C7" w:rsidRPr="00851AC9" w:rsidRDefault="008202C7" w:rsidP="008202C7">
      <w:pPr>
        <w:pStyle w:val="Odsekzoznamu"/>
        <w:spacing w:after="0" w:line="240" w:lineRule="auto"/>
        <w:ind w:left="567"/>
        <w:jc w:val="both"/>
        <w:rPr>
          <w:rFonts w:cstheme="minorHAnsi"/>
        </w:rPr>
      </w:pPr>
      <w:r>
        <w:rPr>
          <w:rFonts w:cstheme="minorHAnsi"/>
        </w:rPr>
        <w:t>Poskytovateľ</w:t>
      </w:r>
      <w:r w:rsidRPr="00851AC9">
        <w:rPr>
          <w:rFonts w:cstheme="minorHAnsi"/>
        </w:rPr>
        <w:t xml:space="preserve"> sa zaväzuje uchovávať dôverné informácie v tajnosti a zabezpečiť vykonanie všetkých právnych a technických opatrení zabraňujúcich ich neoprávnenému sprístupneniu tretím osobám či ich zneužitiu a to v rozsahu a spôsobom primeraným stupňu utajenia príslušnej dôvernej informácie a jej zrejmému významu alebo významu, ktorý tejto dôvernej informácii priradí </w:t>
      </w:r>
      <w:r w:rsidR="00B7536F">
        <w:rPr>
          <w:rFonts w:cstheme="minorHAnsi"/>
        </w:rPr>
        <w:t>objednávateľ</w:t>
      </w:r>
      <w:r w:rsidRPr="00851AC9">
        <w:rPr>
          <w:rFonts w:cstheme="minorHAnsi"/>
        </w:rPr>
        <w:t xml:space="preserve">. </w:t>
      </w:r>
      <w:r>
        <w:rPr>
          <w:rFonts w:cstheme="minorHAnsi"/>
        </w:rPr>
        <w:t>Poskytovateľ</w:t>
      </w:r>
      <w:r w:rsidRPr="00851AC9">
        <w:rPr>
          <w:rFonts w:cstheme="minorHAnsi"/>
        </w:rPr>
        <w:t xml:space="preserve"> môže poskytnúť tieto dôverné informácie len svojim zamestnancom alebo zmluvným partnerom v rozsahu nevyhnutnom pre riadne plnenie predmetu tejto zmluvy pri súčasnej realizácii vyššie uvedených opatrení. Dôverné informácie nesmú byť kopírované alebo reprodukované bez písomného súhlasu </w:t>
      </w:r>
      <w:r w:rsidR="00B7536F">
        <w:rPr>
          <w:rFonts w:cstheme="minorHAnsi"/>
        </w:rPr>
        <w:t>objednávateľ</w:t>
      </w:r>
      <w:r>
        <w:rPr>
          <w:rFonts w:cstheme="minorHAnsi"/>
        </w:rPr>
        <w:t>a</w:t>
      </w:r>
      <w:r w:rsidRPr="00851AC9">
        <w:rPr>
          <w:rFonts w:cstheme="minorHAnsi"/>
        </w:rPr>
        <w:t>.</w:t>
      </w:r>
    </w:p>
    <w:p w14:paraId="4B562DA9" w14:textId="77777777" w:rsidR="006D2D0A" w:rsidRDefault="006D2D0A" w:rsidP="008202C7">
      <w:pPr>
        <w:pStyle w:val="Odsekzoznamu"/>
        <w:spacing w:after="0" w:line="240" w:lineRule="auto"/>
        <w:ind w:left="567"/>
        <w:jc w:val="both"/>
        <w:rPr>
          <w:rFonts w:cstheme="minorHAnsi"/>
        </w:rPr>
      </w:pPr>
    </w:p>
    <w:p w14:paraId="0192895F" w14:textId="5A3347A3" w:rsidR="008202C7" w:rsidRDefault="008202C7" w:rsidP="008202C7">
      <w:pPr>
        <w:pStyle w:val="Odsekzoznamu"/>
        <w:spacing w:after="0" w:line="240" w:lineRule="auto"/>
        <w:ind w:left="567"/>
        <w:jc w:val="both"/>
        <w:rPr>
          <w:rFonts w:cstheme="minorHAnsi"/>
        </w:rPr>
      </w:pPr>
      <w:r w:rsidRPr="00851AC9">
        <w:rPr>
          <w:rFonts w:cstheme="minorHAnsi"/>
        </w:rPr>
        <w:t xml:space="preserve">V prípade porušenia povinností uvedených v tomto bode zmluvy si je </w:t>
      </w:r>
      <w:r w:rsidR="00B7536F">
        <w:rPr>
          <w:rFonts w:cstheme="minorHAnsi"/>
        </w:rPr>
        <w:t>objednávateľ</w:t>
      </w:r>
      <w:r w:rsidRPr="00851AC9">
        <w:rPr>
          <w:rFonts w:cstheme="minorHAnsi"/>
        </w:rPr>
        <w:t xml:space="preserve"> oprávnený uplatniť nárok na zaplatenie zmluvnej pokuty vo výške 1.500,- EUR za každé jedno takéto porušenie.</w:t>
      </w:r>
    </w:p>
    <w:p w14:paraId="60D4B0C3" w14:textId="77777777" w:rsidR="008202C7" w:rsidRPr="008202C7" w:rsidRDefault="008202C7" w:rsidP="008202C7">
      <w:pPr>
        <w:pStyle w:val="Odsekzoznamu"/>
        <w:spacing w:after="0" w:line="240" w:lineRule="auto"/>
        <w:ind w:left="567"/>
        <w:jc w:val="both"/>
        <w:rPr>
          <w:rFonts w:cstheme="minorHAnsi"/>
        </w:rPr>
      </w:pPr>
    </w:p>
    <w:p w14:paraId="3E4E504B" w14:textId="3B142D93" w:rsidR="008202C7" w:rsidRPr="008202C7" w:rsidRDefault="008202C7" w:rsidP="00E4376B">
      <w:pPr>
        <w:pStyle w:val="Odsekzoznamu"/>
        <w:numPr>
          <w:ilvl w:val="1"/>
          <w:numId w:val="6"/>
        </w:numPr>
        <w:spacing w:after="0" w:line="240" w:lineRule="auto"/>
        <w:ind w:left="567" w:hanging="567"/>
        <w:jc w:val="both"/>
        <w:rPr>
          <w:rFonts w:cstheme="minorHAnsi"/>
        </w:rPr>
      </w:pPr>
      <w:r w:rsidRPr="008202C7">
        <w:rPr>
          <w:rFonts w:cstheme="minorHAnsi"/>
        </w:rPr>
        <w:t>Register partnerov verejného sektora</w:t>
      </w:r>
    </w:p>
    <w:p w14:paraId="4CEBE6A5" w14:textId="77777777" w:rsidR="008202C7" w:rsidRDefault="008202C7" w:rsidP="008202C7">
      <w:pPr>
        <w:pStyle w:val="Odsekzoznamu"/>
        <w:spacing w:after="0" w:line="240" w:lineRule="auto"/>
        <w:ind w:left="567"/>
        <w:jc w:val="both"/>
        <w:rPr>
          <w:rFonts w:cstheme="minorHAnsi"/>
        </w:rPr>
      </w:pPr>
    </w:p>
    <w:p w14:paraId="789DF36A" w14:textId="2B1989AD" w:rsidR="008202C7" w:rsidRDefault="00B7536F" w:rsidP="001B4C41">
      <w:pPr>
        <w:pStyle w:val="Odsekzoznamu"/>
        <w:spacing w:after="0" w:line="240" w:lineRule="auto"/>
        <w:ind w:left="567"/>
        <w:jc w:val="both"/>
        <w:rPr>
          <w:rFonts w:cstheme="minorHAnsi"/>
        </w:rPr>
      </w:pPr>
      <w:r>
        <w:rPr>
          <w:rFonts w:cstheme="minorHAnsi"/>
        </w:rPr>
        <w:t>objednávateľ</w:t>
      </w:r>
      <w:r w:rsidR="008202C7" w:rsidRPr="00851AC9">
        <w:rPr>
          <w:rFonts w:cstheme="minorHAnsi"/>
        </w:rPr>
        <w:t xml:space="preserve"> je subjektom verejného sektora, a zároveň partnerom verejného sektora podľa zákona č. 315/2016 Z. z. o registri partnerov verejného </w:t>
      </w:r>
      <w:r w:rsidR="008202C7" w:rsidRPr="001B4C41">
        <w:rPr>
          <w:rFonts w:cstheme="minorHAnsi"/>
        </w:rPr>
        <w:t>sektora a o zmene a doplnení niektorých zákonov v znení neskorších predpisov (ďalej len „</w:t>
      </w:r>
      <w:r w:rsidR="008202C7" w:rsidRPr="0058719A">
        <w:rPr>
          <w:rFonts w:cstheme="minorHAnsi"/>
          <w:b/>
        </w:rPr>
        <w:t>zákon o registri</w:t>
      </w:r>
      <w:r w:rsidR="008202C7" w:rsidRPr="001B4C41">
        <w:rPr>
          <w:rFonts w:cstheme="minorHAnsi"/>
        </w:rPr>
        <w:t>“). Poskytovateľ je v prípade naplnenia podmienok podľa § 2 zákona o registri povinný byť počas trvania tejto zmluvy zapísaný v registri partnerov verejného sektora (ďalej len „</w:t>
      </w:r>
      <w:r w:rsidR="008202C7" w:rsidRPr="0058719A">
        <w:rPr>
          <w:rFonts w:cstheme="minorHAnsi"/>
          <w:b/>
        </w:rPr>
        <w:t>register</w:t>
      </w:r>
      <w:r w:rsidR="008202C7" w:rsidRPr="001B4C41">
        <w:rPr>
          <w:rFonts w:cstheme="minorHAnsi"/>
        </w:rPr>
        <w:t>“) a spolu s oprávnenou osobou a v prípadoch uvedených v § 11 ods. 2 zákona o registri overovať identifikáciu</w:t>
      </w:r>
      <w:r w:rsidR="008202C7" w:rsidRPr="00851AC9">
        <w:rPr>
          <w:rFonts w:cstheme="minorHAnsi"/>
        </w:rPr>
        <w:t xml:space="preserve"> svojich konečných užívateľov výhod. </w:t>
      </w:r>
      <w:r>
        <w:rPr>
          <w:rFonts w:cstheme="minorHAnsi"/>
        </w:rPr>
        <w:t>objednávateľ</w:t>
      </w:r>
      <w:r w:rsidR="008202C7" w:rsidRPr="00851AC9">
        <w:rPr>
          <w:rFonts w:cstheme="minorHAnsi"/>
        </w:rPr>
        <w:t xml:space="preserve"> je oprávnený od tejto zmluvy odstúpiť, ak nadobudne právoplatnosť </w:t>
      </w:r>
      <w:r w:rsidR="008202C7">
        <w:rPr>
          <w:rFonts w:cstheme="minorHAnsi"/>
        </w:rPr>
        <w:t xml:space="preserve">rozhodnutie o výmaze </w:t>
      </w:r>
      <w:r w:rsidR="00EC2300">
        <w:rPr>
          <w:rFonts w:cstheme="minorHAnsi"/>
        </w:rPr>
        <w:t>poskytovateľa</w:t>
      </w:r>
      <w:r w:rsidR="008202C7" w:rsidRPr="00851AC9">
        <w:rPr>
          <w:rFonts w:cstheme="minorHAnsi"/>
        </w:rPr>
        <w:t xml:space="preserve"> z registra podľa § 12 zákona o registri alebo o uložení pokuty </w:t>
      </w:r>
      <w:r w:rsidR="00EC2300">
        <w:rPr>
          <w:rFonts w:cstheme="minorHAnsi"/>
        </w:rPr>
        <w:t>poskytovateľ</w:t>
      </w:r>
      <w:r w:rsidR="008202C7" w:rsidRPr="00851AC9">
        <w:rPr>
          <w:rFonts w:cstheme="minorHAnsi"/>
        </w:rPr>
        <w:t xml:space="preserve"> z dôvodov podľa § 13 ods. 2</w:t>
      </w:r>
      <w:r w:rsidR="008202C7">
        <w:rPr>
          <w:rFonts w:cstheme="minorHAnsi"/>
        </w:rPr>
        <w:t xml:space="preserve"> zákona o registri alebo ak je </w:t>
      </w:r>
      <w:r w:rsidR="008202C7">
        <w:rPr>
          <w:rFonts w:cstheme="minorHAnsi"/>
        </w:rPr>
        <w:lastRenderedPageBreak/>
        <w:t>poskytovateľ</w:t>
      </w:r>
      <w:r w:rsidR="008202C7" w:rsidRPr="00851AC9">
        <w:rPr>
          <w:rFonts w:cstheme="minorHAnsi"/>
        </w:rPr>
        <w:t xml:space="preserve"> viac ako 30 dní v omeškaní s povinnosťou zabezpečiť zápis novej oprávnenej osoby do registra po výmaze predchádzajúcej oprávnenej osoby z registra na jej návrh v lehote 30 dní od výmazu. </w:t>
      </w:r>
      <w:r>
        <w:rPr>
          <w:rFonts w:cstheme="minorHAnsi"/>
        </w:rPr>
        <w:t>objednávateľ</w:t>
      </w:r>
      <w:r w:rsidR="008202C7" w:rsidRPr="00851AC9">
        <w:rPr>
          <w:rFonts w:cstheme="minorHAnsi"/>
        </w:rPr>
        <w:t xml:space="preserve"> zároveň nie je v omeškaní s plnením povinností podľa tejto zmluvy, ak </w:t>
      </w:r>
      <w:r w:rsidR="008202C7">
        <w:rPr>
          <w:rFonts w:cstheme="minorHAnsi"/>
        </w:rPr>
        <w:t>poskytovateľ</w:t>
      </w:r>
      <w:r w:rsidR="008202C7" w:rsidRPr="00851AC9">
        <w:rPr>
          <w:rFonts w:cstheme="minorHAnsi"/>
        </w:rPr>
        <w:t xml:space="preserve"> nie je alebo nebude zapísaný v registri alebo ak </w:t>
      </w:r>
      <w:r w:rsidR="00EC2300">
        <w:rPr>
          <w:rFonts w:cstheme="minorHAnsi"/>
        </w:rPr>
        <w:t>poskytovate</w:t>
      </w:r>
      <w:r w:rsidR="00080FC8">
        <w:rPr>
          <w:rFonts w:cstheme="minorHAnsi"/>
        </w:rPr>
        <w:t>ľ</w:t>
      </w:r>
      <w:r w:rsidR="008202C7" w:rsidRPr="00851AC9">
        <w:rPr>
          <w:rFonts w:cstheme="minorHAnsi"/>
        </w:rPr>
        <w:t xml:space="preserve">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r w:rsidR="00A2435D">
        <w:rPr>
          <w:rFonts w:cstheme="minorHAnsi"/>
        </w:rPr>
        <w:t xml:space="preserve"> Poskytovateľ je povinný </w:t>
      </w:r>
      <w:r w:rsidR="00487F9D">
        <w:rPr>
          <w:rFonts w:cstheme="minorHAnsi"/>
        </w:rPr>
        <w:t xml:space="preserve">zabezpečiť, aby všetci subdodávatelia plnili podmienky dané zákonom o registri, ak sa na nich tieto podmienky vzťahujú. </w:t>
      </w:r>
    </w:p>
    <w:p w14:paraId="38E690D5" w14:textId="4FB09FC0" w:rsidR="001B4C41" w:rsidRDefault="001B4C41" w:rsidP="00676529">
      <w:pPr>
        <w:spacing w:after="0"/>
        <w:jc w:val="both"/>
        <w:rPr>
          <w:rFonts w:cstheme="minorHAnsi"/>
          <w:b/>
          <w:bCs/>
        </w:rPr>
      </w:pPr>
    </w:p>
    <w:p w14:paraId="3FF5754A" w14:textId="03F24043" w:rsidR="001B4C41" w:rsidRPr="001B4C41" w:rsidRDefault="001B4C41" w:rsidP="00676529">
      <w:pPr>
        <w:spacing w:after="120"/>
        <w:ind w:left="567" w:hanging="567"/>
        <w:jc w:val="both"/>
        <w:rPr>
          <w:rStyle w:val="eop"/>
          <w:rFonts w:cstheme="minorHAnsi"/>
        </w:rPr>
      </w:pPr>
      <w:r w:rsidRPr="00676529">
        <w:rPr>
          <w:rFonts w:cstheme="minorHAnsi"/>
          <w:bCs/>
        </w:rPr>
        <w:t>8.5</w:t>
      </w:r>
      <w:r>
        <w:rPr>
          <w:rFonts w:cstheme="minorHAnsi"/>
          <w:b/>
          <w:bCs/>
        </w:rPr>
        <w:tab/>
      </w:r>
      <w:r w:rsidRPr="001B4C41">
        <w:rPr>
          <w:rStyle w:val="normaltextrun"/>
          <w:rFonts w:cstheme="minorHAnsi"/>
          <w:color w:val="000000"/>
          <w:shd w:val="clear" w:color="auto" w:fill="FFFFFF"/>
        </w:rPr>
        <w:t>V prípade potreby vykonávania činnosti/poskytovania služieb podľa tejto zmluvy prostredníctvom tretích osôb (ďalej len „</w:t>
      </w:r>
      <w:r w:rsidRPr="0058719A">
        <w:rPr>
          <w:rStyle w:val="normaltextrun"/>
          <w:rFonts w:cstheme="minorHAnsi"/>
          <w:b/>
          <w:color w:val="000000"/>
          <w:shd w:val="clear" w:color="auto" w:fill="FFFFFF"/>
        </w:rPr>
        <w:t>subdodávate</w:t>
      </w:r>
      <w:r w:rsidR="00E61FB8">
        <w:rPr>
          <w:rStyle w:val="normaltextrun"/>
          <w:rFonts w:cstheme="minorHAnsi"/>
          <w:b/>
          <w:color w:val="000000"/>
          <w:shd w:val="clear" w:color="auto" w:fill="FFFFFF"/>
        </w:rPr>
        <w:t>lia</w:t>
      </w:r>
      <w:r w:rsidRPr="001B4C41">
        <w:rPr>
          <w:rStyle w:val="normaltextrun"/>
          <w:rFonts w:cstheme="minorHAnsi"/>
          <w:color w:val="000000"/>
          <w:shd w:val="clear" w:color="auto" w:fill="FFFFFF"/>
        </w:rPr>
        <w:t>“)</w:t>
      </w:r>
      <w:r>
        <w:rPr>
          <w:rStyle w:val="normaltextrun"/>
          <w:rFonts w:cstheme="minorHAnsi"/>
          <w:color w:val="000000"/>
          <w:shd w:val="clear" w:color="auto" w:fill="FFFFFF"/>
        </w:rPr>
        <w:t xml:space="preserve"> </w:t>
      </w:r>
      <w:r w:rsidRPr="001B4C41">
        <w:rPr>
          <w:rStyle w:val="normaltextrun"/>
          <w:rFonts w:cstheme="minorHAnsi"/>
          <w:color w:val="000000"/>
          <w:shd w:val="clear" w:color="auto" w:fill="FFFFFF"/>
        </w:rPr>
        <w:t>je povinnosťou dodávateľa vopred písomne požiadať objednávateľa o súhlas na využívanie konkrétneho subdodávateľa. Vykonávanie činností/služieb subdodávateľom bez predchádzajúceho písomného súhlasu objednávateľa bude považované za porušenie zmluvných podmienok.</w:t>
      </w:r>
      <w:r w:rsidRPr="001B4C41">
        <w:rPr>
          <w:rStyle w:val="eop"/>
          <w:rFonts w:cstheme="minorHAnsi"/>
          <w:color w:val="000000"/>
          <w:shd w:val="clear" w:color="auto" w:fill="FFFFFF"/>
        </w:rPr>
        <w:t xml:space="preserve"> </w:t>
      </w:r>
      <w:r w:rsidRPr="001B4C41">
        <w:rPr>
          <w:rStyle w:val="normaltextrun"/>
          <w:rFonts w:cstheme="minorHAnsi"/>
          <w:color w:val="000000"/>
          <w:shd w:val="clear" w:color="auto" w:fill="FFFFFF"/>
        </w:rPr>
        <w:t xml:space="preserve"> Zmeniť subdodávateľa môže dodávateľ len s predchádzajúcim písomným súhlasom objednávateľa. V prípade, ak dodávateľ preukazoval v procese obstarávania zákazky (služieb podľa tejto zmluvy) splnenie podmienok účasti prostredníctvom subdodávateľa, je dodávateľ povinný používať výlučne na dotknuté činnosti kapacity tej osoby, ktorej spôsobilosť použil na preukázanie splnenia podmienok účasti. </w:t>
      </w:r>
      <w:r w:rsidR="00B111AC">
        <w:rPr>
          <w:rStyle w:val="normaltextrun"/>
          <w:rFonts w:cstheme="minorHAnsi"/>
          <w:color w:val="000000"/>
          <w:shd w:val="clear" w:color="auto" w:fill="FFFFFF"/>
        </w:rPr>
        <w:t>Poskytovateľ</w:t>
      </w:r>
      <w:r w:rsidRPr="001B4C41">
        <w:rPr>
          <w:rStyle w:val="normaltextrun"/>
          <w:rFonts w:cstheme="minorHAnsi"/>
          <w:color w:val="000000"/>
          <w:shd w:val="clear" w:color="auto" w:fill="FFFFFF"/>
        </w:rPr>
        <w:t xml:space="preserve"> je povinný bezodkladne oznámiť objednávateľovi akúkoľvek zmenu údajov subdodávateľov (meno, sídlo/pobyt, osoby oprávnené konať za subdodávateľa  atď.). Porušenie povinnosti dodávateľa podľa tohto bodu zmluvy je vždy bez ďalšieho dôvodom oprávňujúcim objednávateľa na okamžité odstúpenie od tejto zmluvy.</w:t>
      </w:r>
      <w:r w:rsidRPr="001B4C41">
        <w:rPr>
          <w:rStyle w:val="eop"/>
          <w:rFonts w:cstheme="minorHAnsi"/>
          <w:color w:val="000000"/>
          <w:shd w:val="clear" w:color="auto" w:fill="FFFFFF"/>
        </w:rPr>
        <w:t> </w:t>
      </w:r>
    </w:p>
    <w:p w14:paraId="46A174A5" w14:textId="77777777" w:rsidR="001B4C41" w:rsidRPr="007F0CC8" w:rsidRDefault="001B4C41" w:rsidP="001B4C41">
      <w:pPr>
        <w:spacing w:after="0"/>
        <w:ind w:left="567"/>
        <w:jc w:val="both"/>
        <w:rPr>
          <w:rStyle w:val="eop"/>
          <w:rFonts w:cstheme="minorHAnsi"/>
        </w:rPr>
      </w:pPr>
      <w:r w:rsidRPr="007F0CC8">
        <w:rPr>
          <w:rStyle w:val="normaltextrun"/>
          <w:rFonts w:cstheme="minorHAnsi"/>
          <w:color w:val="000000"/>
          <w:shd w:val="clear" w:color="auto" w:fill="FFFFFF"/>
        </w:rPr>
        <w:t>V prípade vykonávania činnosti/poskytovania služieb podľa tejto zmluvy prostredníctvom subdodávateľov v akomkoľvek stupni zodpovedá dodávateľ objednávateľovi za splnenie záväzku riadne vykonať činnosť/služby podľa tejto zmluvy, akoby činnosť/služby vykonával/poskytoval sám.</w:t>
      </w:r>
      <w:r w:rsidRPr="007F0CC8">
        <w:rPr>
          <w:rStyle w:val="eop"/>
          <w:rFonts w:cstheme="minorHAnsi"/>
          <w:color w:val="000000"/>
          <w:shd w:val="clear" w:color="auto" w:fill="FFFFFF"/>
        </w:rPr>
        <w:t> </w:t>
      </w:r>
    </w:p>
    <w:p w14:paraId="49DB370C" w14:textId="77777777" w:rsidR="001B4C41" w:rsidRPr="008202C7" w:rsidRDefault="001B4C41" w:rsidP="008202C7">
      <w:pPr>
        <w:pStyle w:val="Odsekzoznamu"/>
        <w:spacing w:after="240"/>
        <w:ind w:left="567"/>
        <w:jc w:val="both"/>
        <w:rPr>
          <w:rFonts w:cstheme="minorHAnsi"/>
        </w:rPr>
      </w:pPr>
    </w:p>
    <w:p w14:paraId="312592A8" w14:textId="008C40CE" w:rsidR="0034644E" w:rsidRPr="003B6635" w:rsidRDefault="0089474F" w:rsidP="00E4376B">
      <w:pPr>
        <w:pStyle w:val="Odsekzoznamu"/>
        <w:numPr>
          <w:ilvl w:val="0"/>
          <w:numId w:val="5"/>
        </w:numPr>
        <w:spacing w:after="0" w:line="240" w:lineRule="auto"/>
        <w:ind w:left="567" w:hanging="567"/>
        <w:rPr>
          <w:rFonts w:cstheme="minorHAnsi"/>
          <w:b/>
        </w:rPr>
      </w:pPr>
      <w:r>
        <w:rPr>
          <w:rFonts w:cstheme="minorHAnsi"/>
          <w:b/>
        </w:rPr>
        <w:t>ZÁNIK ZMLUVY</w:t>
      </w:r>
    </w:p>
    <w:p w14:paraId="09781392" w14:textId="77777777" w:rsidR="0034644E" w:rsidRPr="003B6635" w:rsidRDefault="0034644E" w:rsidP="003B6635">
      <w:pPr>
        <w:spacing w:after="0" w:line="240" w:lineRule="auto"/>
        <w:ind w:left="567" w:hanging="567"/>
        <w:jc w:val="both"/>
        <w:rPr>
          <w:rFonts w:cstheme="minorHAnsi"/>
          <w:b/>
        </w:rPr>
      </w:pPr>
    </w:p>
    <w:p w14:paraId="5E938807" w14:textId="45CE24A0" w:rsidR="0034644E" w:rsidRPr="003B6635" w:rsidRDefault="006F5FFA" w:rsidP="003B6635">
      <w:pPr>
        <w:spacing w:after="0" w:line="240" w:lineRule="auto"/>
        <w:ind w:left="567" w:hanging="567"/>
        <w:jc w:val="both"/>
      </w:pPr>
      <w:r>
        <w:t>9</w:t>
      </w:r>
      <w:r w:rsidR="0034644E">
        <w:t xml:space="preserve">.1 </w:t>
      </w:r>
      <w:r>
        <w:tab/>
      </w:r>
      <w:r w:rsidR="0034644E">
        <w:t xml:space="preserve">Táto </w:t>
      </w:r>
      <w:r w:rsidR="00782AFB">
        <w:t>zmluva</w:t>
      </w:r>
      <w:r w:rsidR="0034644E">
        <w:t xml:space="preserve"> zaniká uplynutím doby, na ktorú bola uzatvorená alebo vyčerpaním finančného limitu sumy </w:t>
      </w:r>
      <w:r w:rsidR="00836DE2" w:rsidRPr="00676529">
        <w:rPr>
          <w:highlight w:val="yellow"/>
        </w:rPr>
        <w:t>xx</w:t>
      </w:r>
      <w:r w:rsidR="006B456F" w:rsidRPr="00676529">
        <w:rPr>
          <w:highlight w:val="yellow"/>
        </w:rPr>
        <w:t xml:space="preserve">0 000,- </w:t>
      </w:r>
      <w:r w:rsidR="0034644E" w:rsidRPr="00676529">
        <w:rPr>
          <w:highlight w:val="yellow"/>
        </w:rPr>
        <w:t xml:space="preserve">Eur (slovom </w:t>
      </w:r>
      <w:r w:rsidR="006B456F" w:rsidRPr="00676529">
        <w:rPr>
          <w:highlight w:val="yellow"/>
        </w:rPr>
        <w:t>jednostotisíc</w:t>
      </w:r>
      <w:r w:rsidR="004E48AE" w:rsidRPr="00676529">
        <w:rPr>
          <w:highlight w:val="yellow"/>
        </w:rPr>
        <w:t xml:space="preserve"> </w:t>
      </w:r>
      <w:r w:rsidR="0034644E" w:rsidRPr="00676529">
        <w:rPr>
          <w:highlight w:val="yellow"/>
        </w:rPr>
        <w:t>eur)</w:t>
      </w:r>
      <w:r w:rsidR="0034644E">
        <w:t xml:space="preserve"> bez DPH, v súlade s</w:t>
      </w:r>
      <w:r w:rsidR="001B4C41">
        <w:t> čl. 3 bod</w:t>
      </w:r>
      <w:r w:rsidR="0034644E">
        <w:t xml:space="preserve"> 3.1 tejto </w:t>
      </w:r>
      <w:r w:rsidR="001B4C41">
        <w:t>zmluvy</w:t>
      </w:r>
      <w:r w:rsidR="0034644E">
        <w:t>, podľa toho, ktorá z týchto skutočností nastane skôr.</w:t>
      </w:r>
    </w:p>
    <w:p w14:paraId="5CD65307" w14:textId="77777777" w:rsidR="0034644E" w:rsidRPr="003B6635" w:rsidRDefault="0034644E" w:rsidP="003B6635">
      <w:pPr>
        <w:spacing w:after="0" w:line="240" w:lineRule="auto"/>
        <w:ind w:left="567" w:hanging="567"/>
        <w:jc w:val="both"/>
        <w:rPr>
          <w:rFonts w:cstheme="minorHAnsi"/>
        </w:rPr>
      </w:pPr>
    </w:p>
    <w:p w14:paraId="253C0F42" w14:textId="2B6105F5" w:rsidR="0034644E" w:rsidRPr="003B6635" w:rsidRDefault="006F5FFA" w:rsidP="003B6635">
      <w:pPr>
        <w:spacing w:after="0" w:line="240" w:lineRule="auto"/>
        <w:ind w:left="567" w:hanging="567"/>
        <w:jc w:val="both"/>
        <w:rPr>
          <w:rFonts w:cstheme="minorHAnsi"/>
        </w:rPr>
      </w:pPr>
      <w:r>
        <w:rPr>
          <w:rFonts w:cstheme="minorHAnsi"/>
        </w:rPr>
        <w:t>9</w:t>
      </w:r>
      <w:r w:rsidR="0034644E" w:rsidRPr="003B6635">
        <w:rPr>
          <w:rFonts w:cstheme="minorHAnsi"/>
        </w:rPr>
        <w:t xml:space="preserve">.2 </w:t>
      </w:r>
      <w:r w:rsidR="00CD34DD" w:rsidRPr="003B6635">
        <w:rPr>
          <w:rFonts w:cstheme="minorHAnsi"/>
        </w:rPr>
        <w:tab/>
      </w:r>
      <w:r w:rsidR="0034644E" w:rsidRPr="003B6635">
        <w:rPr>
          <w:rFonts w:cstheme="minorHAnsi"/>
        </w:rPr>
        <w:t xml:space="preserve">Táto </w:t>
      </w:r>
      <w:r w:rsidR="00782AFB">
        <w:rPr>
          <w:rFonts w:cstheme="minorHAnsi"/>
        </w:rPr>
        <w:t>zmluva</w:t>
      </w:r>
      <w:r w:rsidR="0034644E" w:rsidRPr="003B6635">
        <w:rPr>
          <w:rFonts w:cstheme="minorHAnsi"/>
        </w:rPr>
        <w:t xml:space="preserve"> zaniká:</w:t>
      </w:r>
    </w:p>
    <w:p w14:paraId="0C22170B" w14:textId="4B6941EA" w:rsidR="0034644E" w:rsidRPr="00E424BC" w:rsidRDefault="0034644E" w:rsidP="00E4376B">
      <w:pPr>
        <w:pStyle w:val="Odsekzoznamu"/>
        <w:numPr>
          <w:ilvl w:val="0"/>
          <w:numId w:val="17"/>
        </w:numPr>
        <w:spacing w:after="0" w:line="240" w:lineRule="auto"/>
        <w:ind w:left="924" w:hanging="357"/>
        <w:jc w:val="both"/>
        <w:rPr>
          <w:rFonts w:cstheme="minorHAnsi"/>
        </w:rPr>
      </w:pPr>
      <w:r w:rsidRPr="00E424BC">
        <w:rPr>
          <w:rFonts w:cstheme="minorHAnsi"/>
        </w:rPr>
        <w:t xml:space="preserve">písomnou dohodou </w:t>
      </w:r>
      <w:r w:rsidR="00E42374" w:rsidRPr="00E424BC">
        <w:rPr>
          <w:rFonts w:cstheme="minorHAnsi"/>
        </w:rPr>
        <w:t>z</w:t>
      </w:r>
      <w:r w:rsidR="00BC1148" w:rsidRPr="00E424BC">
        <w:rPr>
          <w:rFonts w:cstheme="minorHAnsi"/>
        </w:rPr>
        <w:t>mluv</w:t>
      </w:r>
      <w:r w:rsidRPr="00E424BC">
        <w:rPr>
          <w:rFonts w:cstheme="minorHAnsi"/>
        </w:rPr>
        <w:t>ných strán</w:t>
      </w:r>
      <w:r w:rsidR="004C12FF" w:rsidRPr="00E424BC">
        <w:rPr>
          <w:rFonts w:cstheme="minorHAnsi"/>
        </w:rPr>
        <w:t xml:space="preserve"> k dohodnutému dňu,</w:t>
      </w:r>
    </w:p>
    <w:p w14:paraId="12DAC017" w14:textId="2A72CA04" w:rsidR="0034644E" w:rsidRPr="00E424BC" w:rsidRDefault="0034644E" w:rsidP="00E4376B">
      <w:pPr>
        <w:pStyle w:val="Odsekzoznamu"/>
        <w:numPr>
          <w:ilvl w:val="0"/>
          <w:numId w:val="17"/>
        </w:numPr>
        <w:spacing w:after="0" w:line="240" w:lineRule="auto"/>
        <w:ind w:left="924" w:hanging="357"/>
        <w:jc w:val="both"/>
        <w:rPr>
          <w:rFonts w:cstheme="minorHAnsi"/>
        </w:rPr>
      </w:pPr>
      <w:r w:rsidRPr="00E424BC">
        <w:rPr>
          <w:rFonts w:cstheme="minorHAnsi"/>
        </w:rPr>
        <w:t xml:space="preserve">písomnou výpoveďou </w:t>
      </w:r>
      <w:r w:rsidR="00B7536F" w:rsidRPr="00E424BC">
        <w:rPr>
          <w:rFonts w:cstheme="minorHAnsi"/>
        </w:rPr>
        <w:t>objednávateľ</w:t>
      </w:r>
      <w:r w:rsidR="004D371E" w:rsidRPr="00E424BC">
        <w:rPr>
          <w:rFonts w:cstheme="minorHAnsi"/>
        </w:rPr>
        <w:t>a</w:t>
      </w:r>
      <w:r w:rsidR="005C5D8A" w:rsidRPr="00E424BC">
        <w:rPr>
          <w:rFonts w:cstheme="minorHAnsi"/>
        </w:rPr>
        <w:t>, a</w:t>
      </w:r>
      <w:r w:rsidR="004D371E" w:rsidRPr="00E424BC">
        <w:rPr>
          <w:rFonts w:cstheme="minorHAnsi"/>
        </w:rPr>
        <w:t> to</w:t>
      </w:r>
      <w:r w:rsidR="005C5D8A" w:rsidRPr="00E424BC">
        <w:rPr>
          <w:rFonts w:cstheme="minorHAnsi"/>
        </w:rPr>
        <w:t xml:space="preserve"> aj bez uvedenia dôvodu. Výpovedná lehota je </w:t>
      </w:r>
      <w:r w:rsidR="004D371E" w:rsidRPr="00E424BC">
        <w:rPr>
          <w:rFonts w:cstheme="minorHAnsi"/>
        </w:rPr>
        <w:t xml:space="preserve">jednomesačná </w:t>
      </w:r>
      <w:r w:rsidR="005C5D8A" w:rsidRPr="00E424BC">
        <w:rPr>
          <w:rFonts w:cstheme="minorHAnsi"/>
        </w:rPr>
        <w:t xml:space="preserve">a začína plynúť prvým dňom kalendárneho mesiaca nasledujúceho po mesiaci, v ktorom bola výpoveď doručená </w:t>
      </w:r>
      <w:r w:rsidR="004D371E" w:rsidRPr="00E424BC">
        <w:rPr>
          <w:rFonts w:cstheme="minorHAnsi"/>
        </w:rPr>
        <w:t>poskytovateľovi</w:t>
      </w:r>
      <w:r w:rsidR="00B31EF3" w:rsidRPr="00E424BC">
        <w:rPr>
          <w:rFonts w:cstheme="minorHAnsi"/>
        </w:rPr>
        <w:t>. Výpoveď musí mať písomnú formu a musí byť doručená druhej zmluvnej strane na adresu uvedenú v záhlaví tejto zmluvy, inak je neplatná</w:t>
      </w:r>
    </w:p>
    <w:p w14:paraId="57F3195B" w14:textId="3BA3C528" w:rsidR="004C12FF" w:rsidRPr="00E424BC" w:rsidRDefault="004C12FF" w:rsidP="00E4376B">
      <w:pPr>
        <w:pStyle w:val="Odsekzoznamu"/>
        <w:numPr>
          <w:ilvl w:val="0"/>
          <w:numId w:val="17"/>
        </w:numPr>
        <w:spacing w:after="0" w:line="240" w:lineRule="auto"/>
        <w:ind w:left="924" w:hanging="357"/>
        <w:jc w:val="both"/>
        <w:rPr>
          <w:rFonts w:cstheme="minorHAnsi"/>
        </w:rPr>
      </w:pPr>
      <w:r w:rsidRPr="00E424BC">
        <w:rPr>
          <w:rFonts w:cstheme="minorHAnsi"/>
        </w:rPr>
        <w:t xml:space="preserve">odstúpením od tejto </w:t>
      </w:r>
      <w:r w:rsidR="00782AFB" w:rsidRPr="00E424BC">
        <w:rPr>
          <w:rFonts w:cstheme="minorHAnsi"/>
        </w:rPr>
        <w:t>z</w:t>
      </w:r>
      <w:r w:rsidR="00164149" w:rsidRPr="00E424BC">
        <w:rPr>
          <w:rFonts w:cstheme="minorHAnsi"/>
        </w:rPr>
        <w:t>mluv</w:t>
      </w:r>
      <w:r w:rsidRPr="00E424BC">
        <w:rPr>
          <w:rFonts w:cstheme="minorHAnsi"/>
        </w:rPr>
        <w:t>y.</w:t>
      </w:r>
    </w:p>
    <w:p w14:paraId="1B661171" w14:textId="5D675C89" w:rsidR="00CD34DD" w:rsidRPr="003B6635" w:rsidRDefault="00CD34DD" w:rsidP="00B31EF3">
      <w:pPr>
        <w:tabs>
          <w:tab w:val="left" w:pos="284"/>
        </w:tabs>
        <w:spacing w:after="29"/>
        <w:ind w:right="24"/>
        <w:rPr>
          <w:rFonts w:cstheme="minorHAnsi"/>
        </w:rPr>
      </w:pPr>
    </w:p>
    <w:p w14:paraId="4000DC2D" w14:textId="32420325" w:rsidR="00B31EF3" w:rsidRDefault="00B31EF3" w:rsidP="00E4376B">
      <w:pPr>
        <w:pStyle w:val="Odsekzoznamu"/>
        <w:numPr>
          <w:ilvl w:val="1"/>
          <w:numId w:val="7"/>
        </w:numPr>
        <w:spacing w:after="240" w:line="240" w:lineRule="auto"/>
        <w:ind w:left="567" w:hanging="567"/>
        <w:jc w:val="both"/>
        <w:rPr>
          <w:rFonts w:cstheme="minorHAnsi"/>
        </w:rPr>
      </w:pPr>
      <w:r w:rsidRPr="006F5FFA">
        <w:rPr>
          <w:rFonts w:cstheme="minorHAnsi"/>
        </w:rPr>
        <w:t>Jednostranne je možné túto zmluvu skončiť taktiež odstúpením od zmluvy v prípadoch porušenia zmluvnej povinnosti niektorou zo zmluvných strán, ak k náprave porušenia nedôjde ani v dodatočnej primeranej lehote poskytnutej príslušnou zmluvnou stranou na odstránenie tohto porušenia, ktorá nesmie byť kratšia ako 10 dní; uvedené sa nevzťahuje na prípady podstatného porušenia zmluvy.</w:t>
      </w:r>
    </w:p>
    <w:p w14:paraId="297F7F34" w14:textId="77777777" w:rsidR="00FA4F78" w:rsidRDefault="00FA4F78" w:rsidP="00FA4F78">
      <w:pPr>
        <w:pStyle w:val="Odsekzoznamu"/>
        <w:spacing w:after="240" w:line="240" w:lineRule="auto"/>
        <w:ind w:left="567"/>
        <w:jc w:val="both"/>
        <w:rPr>
          <w:rFonts w:cstheme="minorHAnsi"/>
        </w:rPr>
      </w:pPr>
    </w:p>
    <w:p w14:paraId="0EBB20EB" w14:textId="24C63EEB" w:rsidR="00FA4F78" w:rsidRPr="00E424BC" w:rsidRDefault="00FA4F78" w:rsidP="00E4376B">
      <w:pPr>
        <w:pStyle w:val="Odsekzoznamu"/>
        <w:numPr>
          <w:ilvl w:val="1"/>
          <w:numId w:val="7"/>
        </w:numPr>
        <w:spacing w:after="240" w:line="240" w:lineRule="auto"/>
        <w:ind w:left="567" w:hanging="567"/>
        <w:jc w:val="both"/>
        <w:rPr>
          <w:rFonts w:cstheme="minorHAnsi"/>
        </w:rPr>
      </w:pPr>
      <w:r w:rsidRPr="00FD5A6C">
        <w:rPr>
          <w:rFonts w:cstheme="minorHAnsi"/>
        </w:rPr>
        <w:t>Zmluvné strany sa dohodli, že za podstatné porušenie tejto zmluvy sa považuje, najmä ak:</w:t>
      </w:r>
    </w:p>
    <w:p w14:paraId="78206B23" w14:textId="105FD682" w:rsidR="00FA4F78" w:rsidRDefault="00FA4F78" w:rsidP="00E4376B">
      <w:pPr>
        <w:pStyle w:val="Odsekzoznamu"/>
        <w:numPr>
          <w:ilvl w:val="0"/>
          <w:numId w:val="10"/>
        </w:numPr>
        <w:spacing w:after="240" w:line="240" w:lineRule="auto"/>
        <w:ind w:left="924" w:hanging="357"/>
        <w:jc w:val="both"/>
        <w:rPr>
          <w:rFonts w:cstheme="minorHAnsi"/>
        </w:rPr>
      </w:pPr>
      <w:r w:rsidRPr="00FD5A6C">
        <w:rPr>
          <w:rFonts w:cstheme="minorHAnsi"/>
        </w:rPr>
        <w:lastRenderedPageBreak/>
        <w:t>p</w:t>
      </w:r>
      <w:r>
        <w:rPr>
          <w:rFonts w:cstheme="minorHAnsi"/>
        </w:rPr>
        <w:t>oskytovateľ</w:t>
      </w:r>
      <w:r w:rsidRPr="00FD5A6C">
        <w:rPr>
          <w:rFonts w:cstheme="minorHAnsi"/>
        </w:rPr>
        <w:t xml:space="preserve"> </w:t>
      </w:r>
      <w:r w:rsidR="009B757E" w:rsidRPr="00FD5A6C">
        <w:rPr>
          <w:rFonts w:cstheme="minorHAnsi"/>
        </w:rPr>
        <w:t>neplní túto zmluvu riadne a v dohodnutých termínoch</w:t>
      </w:r>
      <w:r w:rsidRPr="00FD5A6C">
        <w:rPr>
          <w:rFonts w:cstheme="minorHAnsi"/>
        </w:rPr>
        <w:t>,</w:t>
      </w:r>
    </w:p>
    <w:p w14:paraId="418DFD7A" w14:textId="15B3607D" w:rsidR="00FA4F78" w:rsidRDefault="00FA4F78" w:rsidP="00E4376B">
      <w:pPr>
        <w:pStyle w:val="Odsekzoznamu"/>
        <w:numPr>
          <w:ilvl w:val="0"/>
          <w:numId w:val="10"/>
        </w:numPr>
        <w:spacing w:after="240" w:line="240" w:lineRule="auto"/>
        <w:ind w:left="924" w:hanging="357"/>
        <w:jc w:val="both"/>
        <w:rPr>
          <w:rFonts w:cstheme="minorHAnsi"/>
        </w:rPr>
      </w:pPr>
      <w:r>
        <w:rPr>
          <w:rFonts w:cstheme="minorHAnsi"/>
        </w:rPr>
        <w:t>poskytovateľ</w:t>
      </w:r>
      <w:r w:rsidRPr="00FD5A6C">
        <w:rPr>
          <w:rFonts w:cstheme="minorHAnsi"/>
        </w:rPr>
        <w:t xml:space="preserve"> stratí oprávnenie na výkon príslušných činností</w:t>
      </w:r>
      <w:r>
        <w:rPr>
          <w:rFonts w:cstheme="minorHAnsi"/>
        </w:rPr>
        <w:t>,</w:t>
      </w:r>
    </w:p>
    <w:p w14:paraId="111C7ECC" w14:textId="5F117131" w:rsidR="003624AA" w:rsidRPr="009B757E" w:rsidRDefault="003624AA" w:rsidP="00E4376B">
      <w:pPr>
        <w:pStyle w:val="Odsekzoznamu"/>
        <w:numPr>
          <w:ilvl w:val="0"/>
          <w:numId w:val="10"/>
        </w:numPr>
        <w:spacing w:after="240" w:line="240" w:lineRule="auto"/>
        <w:ind w:left="924" w:hanging="357"/>
        <w:jc w:val="both"/>
        <w:rPr>
          <w:rFonts w:cstheme="minorHAnsi"/>
        </w:rPr>
      </w:pPr>
      <w:r w:rsidRPr="596F8F5A">
        <w:t>poskytovateľ odmietne predložiť cenovú ponuku,</w:t>
      </w:r>
    </w:p>
    <w:p w14:paraId="0C5F9D15" w14:textId="77777777" w:rsidR="009B757E" w:rsidRDefault="009B757E" w:rsidP="00E4376B">
      <w:pPr>
        <w:pStyle w:val="Odsekzoznamu"/>
        <w:numPr>
          <w:ilvl w:val="0"/>
          <w:numId w:val="10"/>
        </w:numPr>
        <w:spacing w:after="240" w:line="240" w:lineRule="auto"/>
        <w:ind w:left="851" w:hanging="284"/>
        <w:jc w:val="both"/>
        <w:rPr>
          <w:rFonts w:cstheme="minorHAnsi"/>
        </w:rPr>
      </w:pPr>
      <w:r>
        <w:rPr>
          <w:rStyle w:val="normaltextrun"/>
          <w:rFonts w:ascii="Calibri" w:hAnsi="Calibri" w:cs="Calibri"/>
          <w:color w:val="000000"/>
          <w:shd w:val="clear" w:color="auto" w:fill="FFFFFF"/>
        </w:rPr>
        <w:t>voči poskytovateľovi bolo začaté konkurzné alebo reštrukturalizačné konanie,</w:t>
      </w:r>
      <w:r>
        <w:rPr>
          <w:rStyle w:val="eop"/>
          <w:rFonts w:ascii="Calibri" w:hAnsi="Calibri" w:cs="Calibri"/>
          <w:color w:val="000000"/>
          <w:shd w:val="clear" w:color="auto" w:fill="FFFFFF"/>
        </w:rPr>
        <w:t> </w:t>
      </w:r>
      <w:r>
        <w:rPr>
          <w:rFonts w:cstheme="minorHAnsi"/>
        </w:rPr>
        <w:t xml:space="preserve"> </w:t>
      </w:r>
    </w:p>
    <w:p w14:paraId="799E9A3B" w14:textId="1DBA63F1" w:rsidR="00FA4F78" w:rsidRDefault="00FA4F78" w:rsidP="00E4376B">
      <w:pPr>
        <w:pStyle w:val="Odsekzoznamu"/>
        <w:numPr>
          <w:ilvl w:val="0"/>
          <w:numId w:val="10"/>
        </w:numPr>
        <w:spacing w:after="240" w:line="240" w:lineRule="auto"/>
        <w:ind w:left="924" w:hanging="357"/>
        <w:jc w:val="both"/>
        <w:rPr>
          <w:rFonts w:cstheme="minorHAnsi"/>
        </w:rPr>
      </w:pPr>
      <w:r w:rsidRPr="596F8F5A">
        <w:t xml:space="preserve">poskytovateľom poskytované služby sú preukázateľne </w:t>
      </w:r>
      <w:proofErr w:type="spellStart"/>
      <w:r w:rsidRPr="596F8F5A">
        <w:t>vadné</w:t>
      </w:r>
      <w:proofErr w:type="spellEnd"/>
      <w:r w:rsidRPr="596F8F5A">
        <w:t>,</w:t>
      </w:r>
      <w:r w:rsidR="00D90A67">
        <w:t xml:space="preserve"> </w:t>
      </w:r>
      <w:r w:rsidRPr="596F8F5A">
        <w:t>t. j. v rozpore s podmienkami dohodnutými v tejto zmluve,</w:t>
      </w:r>
    </w:p>
    <w:p w14:paraId="69A3DCDA" w14:textId="576D2EE1" w:rsidR="00FA4F78" w:rsidRDefault="00012C6F" w:rsidP="00E4376B">
      <w:pPr>
        <w:pStyle w:val="Odsekzoznamu"/>
        <w:numPr>
          <w:ilvl w:val="0"/>
          <w:numId w:val="10"/>
        </w:numPr>
        <w:spacing w:after="240" w:line="240" w:lineRule="auto"/>
        <w:ind w:left="924" w:hanging="357"/>
        <w:jc w:val="both"/>
        <w:rPr>
          <w:rFonts w:cstheme="minorHAnsi"/>
        </w:rPr>
      </w:pPr>
      <w:r w:rsidRPr="596F8F5A">
        <w:t>poskytovateľ</w:t>
      </w:r>
      <w:r w:rsidR="00FA4F78" w:rsidRPr="596F8F5A">
        <w:t xml:space="preserve"> prejavuje úmysel nepokračovať v plnení tejto zmluvy,</w:t>
      </w:r>
    </w:p>
    <w:p w14:paraId="0B1778BD" w14:textId="59A8B2F9" w:rsidR="00FA4F78" w:rsidRPr="00FA4F78" w:rsidRDefault="00FA4F78" w:rsidP="00E4376B">
      <w:pPr>
        <w:pStyle w:val="Odsekzoznamu"/>
        <w:numPr>
          <w:ilvl w:val="0"/>
          <w:numId w:val="10"/>
        </w:numPr>
        <w:spacing w:after="240" w:line="240" w:lineRule="auto"/>
        <w:ind w:left="924" w:hanging="357"/>
        <w:jc w:val="both"/>
        <w:rPr>
          <w:rFonts w:cstheme="minorHAnsi"/>
        </w:rPr>
      </w:pPr>
      <w:r w:rsidRPr="596F8F5A">
        <w:rPr>
          <w:rFonts w:eastAsia="Arial"/>
        </w:rPr>
        <w:t xml:space="preserve">ak </w:t>
      </w:r>
      <w:r w:rsidR="00012C6F" w:rsidRPr="596F8F5A">
        <w:t xml:space="preserve">poskytovateľ </w:t>
      </w:r>
      <w:r w:rsidRPr="596F8F5A">
        <w:rPr>
          <w:rFonts w:eastAsia="Arial"/>
        </w:rPr>
        <w:t xml:space="preserve">neodstráni v dodatočnej lehote akékoľvek vady, na ktoré ho </w:t>
      </w:r>
      <w:r w:rsidR="00B7536F">
        <w:rPr>
          <w:rFonts w:eastAsia="Arial"/>
        </w:rPr>
        <w:t>objednávateľ</w:t>
      </w:r>
      <w:r w:rsidR="00012C6F" w:rsidRPr="596F8F5A">
        <w:rPr>
          <w:rFonts w:eastAsia="Arial"/>
        </w:rPr>
        <w:t xml:space="preserve"> </w:t>
      </w:r>
      <w:r w:rsidRPr="596F8F5A">
        <w:rPr>
          <w:rFonts w:eastAsia="Arial"/>
        </w:rPr>
        <w:t>upozorní v lehotách stanovených touto zmluvou,</w:t>
      </w:r>
    </w:p>
    <w:p w14:paraId="2B493BD2" w14:textId="37E6E561" w:rsidR="00FA4F78" w:rsidRPr="00FA4F78" w:rsidRDefault="00B7536F" w:rsidP="00E4376B">
      <w:pPr>
        <w:pStyle w:val="Odsekzoznamu"/>
        <w:numPr>
          <w:ilvl w:val="0"/>
          <w:numId w:val="10"/>
        </w:numPr>
        <w:spacing w:after="240" w:line="240" w:lineRule="auto"/>
        <w:ind w:left="924" w:hanging="357"/>
        <w:jc w:val="both"/>
        <w:rPr>
          <w:rFonts w:cstheme="minorHAnsi"/>
        </w:rPr>
      </w:pPr>
      <w:r>
        <w:rPr>
          <w:rFonts w:eastAsia="Arial"/>
        </w:rPr>
        <w:t>objednávateľ</w:t>
      </w:r>
      <w:r w:rsidR="00FA4F78" w:rsidRPr="596F8F5A">
        <w:rPr>
          <w:rFonts w:eastAsia="Arial"/>
        </w:rPr>
        <w:t xml:space="preserve"> je v omeškaní s plnením jeho finančných povinností podľa zmluvy o viac ako 30 (tridsať) dní a takéto porušenie neodstránil ani v dodatočnej lehote 20 (dvadsiatich) dní od doručenia písomnej výzvy </w:t>
      </w:r>
      <w:r w:rsidR="00012C6F" w:rsidRPr="596F8F5A">
        <w:rPr>
          <w:rFonts w:eastAsia="Arial"/>
        </w:rPr>
        <w:t>poskytovateľa</w:t>
      </w:r>
      <w:r w:rsidR="00FA4F78" w:rsidRPr="596F8F5A">
        <w:rPr>
          <w:rFonts w:eastAsia="Arial"/>
        </w:rPr>
        <w:t>,</w:t>
      </w:r>
    </w:p>
    <w:p w14:paraId="391D181E" w14:textId="6618A5DF" w:rsidR="00FA4F78" w:rsidRPr="00FA4F78" w:rsidRDefault="00FA4F78" w:rsidP="00E4376B">
      <w:pPr>
        <w:pStyle w:val="Odsekzoznamu"/>
        <w:numPr>
          <w:ilvl w:val="0"/>
          <w:numId w:val="10"/>
        </w:numPr>
        <w:spacing w:after="240" w:line="240" w:lineRule="auto"/>
        <w:ind w:left="924" w:hanging="357"/>
        <w:jc w:val="both"/>
        <w:rPr>
          <w:rFonts w:cstheme="minorHAnsi"/>
        </w:rPr>
      </w:pPr>
      <w:r w:rsidRPr="596F8F5A">
        <w:rPr>
          <w:rFonts w:eastAsia="Arial"/>
        </w:rPr>
        <w:t>z iných dôvodov výslovne uvedených v tejto zmluve.</w:t>
      </w:r>
    </w:p>
    <w:p w14:paraId="4C0AEE6D" w14:textId="77777777" w:rsidR="00EA66B9" w:rsidRPr="00EA66B9" w:rsidRDefault="00EA66B9" w:rsidP="00EA66B9">
      <w:pPr>
        <w:pStyle w:val="Odsekzoznamu"/>
        <w:spacing w:after="240" w:line="240" w:lineRule="auto"/>
        <w:ind w:left="567"/>
        <w:jc w:val="both"/>
        <w:rPr>
          <w:rFonts w:cstheme="minorHAnsi"/>
        </w:rPr>
      </w:pPr>
    </w:p>
    <w:p w14:paraId="452235DB" w14:textId="32C01BF0" w:rsidR="006F5FFA" w:rsidRDefault="00B31EF3" w:rsidP="00E4376B">
      <w:pPr>
        <w:pStyle w:val="Odsekzoznamu"/>
        <w:numPr>
          <w:ilvl w:val="1"/>
          <w:numId w:val="7"/>
        </w:numPr>
        <w:spacing w:after="0" w:line="240" w:lineRule="auto"/>
        <w:ind w:left="567" w:hanging="567"/>
        <w:jc w:val="both"/>
        <w:rPr>
          <w:rFonts w:cstheme="minorHAnsi"/>
        </w:rPr>
      </w:pPr>
      <w:r w:rsidRPr="006F5FFA">
        <w:rPr>
          <w:rFonts w:cstheme="minorHAnsi"/>
        </w:rPr>
        <w:t>Odstúpením od zmluvy táto zmluva (a všetky práva a povinnosti z nej zmluvným stranám vyplývajúce) zaniká s účinnosťou odo dňa doručenia oznámenia o odstúpení od tejto zmluvy. Odstúpenie od tejto zmluvy sa uskutočňuje písomným oznámením odstupujúcej zmluvnej strany od zmluvy adresovaným druhej zmluvnej strane. Odstúpenie od tejto zmluvy sa v zmysle ustanovenia § 351 ods. 1 Obchodného zákonníka nedotýka nároku na náhradu škody vzniknutej porušením tejto zmluvy.</w:t>
      </w:r>
    </w:p>
    <w:p w14:paraId="0EFC84E8" w14:textId="63562537" w:rsidR="006F5FFA" w:rsidRPr="006F5FFA" w:rsidRDefault="006F5FFA" w:rsidP="006F5FFA">
      <w:pPr>
        <w:spacing w:after="0" w:line="240" w:lineRule="auto"/>
        <w:jc w:val="both"/>
        <w:rPr>
          <w:rFonts w:cstheme="minorHAnsi"/>
        </w:rPr>
      </w:pPr>
    </w:p>
    <w:p w14:paraId="62988310" w14:textId="4C51B0A0" w:rsidR="00B31EF3" w:rsidRPr="00851AC9" w:rsidRDefault="00B31EF3" w:rsidP="00E4376B">
      <w:pPr>
        <w:pStyle w:val="Odsekzoznamu"/>
        <w:numPr>
          <w:ilvl w:val="1"/>
          <w:numId w:val="7"/>
        </w:numPr>
        <w:spacing w:after="0" w:line="240" w:lineRule="auto"/>
        <w:ind w:left="567" w:hanging="567"/>
        <w:contextualSpacing w:val="0"/>
        <w:jc w:val="both"/>
        <w:rPr>
          <w:rFonts w:cstheme="minorHAnsi"/>
        </w:rPr>
      </w:pPr>
      <w:r w:rsidRPr="00851AC9">
        <w:rPr>
          <w:rFonts w:cstheme="minorHAnsi"/>
        </w:rPr>
        <w:t>Pri o</w:t>
      </w:r>
      <w:r>
        <w:rPr>
          <w:rFonts w:cstheme="minorHAnsi"/>
        </w:rPr>
        <w:t>dstúpení od zmluvy podľa tohto č</w:t>
      </w:r>
      <w:r w:rsidRPr="00851AC9">
        <w:rPr>
          <w:rFonts w:cstheme="minorHAnsi"/>
        </w:rPr>
        <w:t>lánku zmluvy nebudú zmluvné strany povinné vrátiť plnenia, ktoré si poskytli pred odstúpením od zmluvy a nebudú oprávnené žiadať vrátenie plnení druhej zmluvnej strane, poskytnutých pred odstúpením od zmluvy. Zmluvné strany sa dohodli, že toto ustanovenie bude platiť i po odstúpení od zmluvy.</w:t>
      </w:r>
      <w:r w:rsidR="00E22E34">
        <w:rPr>
          <w:rFonts w:cstheme="minorHAnsi"/>
        </w:rPr>
        <w:t xml:space="preserve"> Ustanovenia o odstúpení sa primerane uplatnia aj pri výpovedi. </w:t>
      </w:r>
    </w:p>
    <w:p w14:paraId="174F20FA" w14:textId="77777777" w:rsidR="003B6635" w:rsidRPr="003B6635" w:rsidRDefault="003B6635" w:rsidP="003B6635">
      <w:pPr>
        <w:spacing w:after="0" w:line="240" w:lineRule="auto"/>
        <w:ind w:left="567" w:hanging="567"/>
        <w:jc w:val="center"/>
        <w:rPr>
          <w:rFonts w:cstheme="minorHAnsi"/>
          <w:b/>
        </w:rPr>
      </w:pPr>
    </w:p>
    <w:p w14:paraId="6144DD6E" w14:textId="2C591BBA" w:rsidR="002C584E" w:rsidRPr="00676529" w:rsidRDefault="006F5FFA" w:rsidP="00676529">
      <w:pPr>
        <w:spacing w:after="0" w:line="240" w:lineRule="auto"/>
        <w:ind w:left="567" w:hanging="567"/>
        <w:rPr>
          <w:rFonts w:cstheme="minorHAnsi"/>
          <w:b/>
        </w:rPr>
      </w:pPr>
      <w:r>
        <w:rPr>
          <w:rFonts w:cstheme="minorHAnsi"/>
          <w:b/>
        </w:rPr>
        <w:t>10</w:t>
      </w:r>
      <w:r w:rsidR="003B6635" w:rsidRPr="003B6635">
        <w:rPr>
          <w:rFonts w:cstheme="minorHAnsi"/>
          <w:b/>
        </w:rPr>
        <w:t xml:space="preserve">. </w:t>
      </w:r>
      <w:r w:rsidR="00CD3D10">
        <w:rPr>
          <w:rFonts w:cstheme="minorHAnsi"/>
          <w:b/>
        </w:rPr>
        <w:tab/>
      </w:r>
      <w:r w:rsidR="002C584E" w:rsidRPr="002C584E">
        <w:rPr>
          <w:rFonts w:ascii="Calibri" w:eastAsia="Times New Roman" w:hAnsi="Calibri" w:cs="Calibri"/>
          <w:b/>
          <w:bCs/>
          <w:lang w:eastAsia="sk-SK"/>
        </w:rPr>
        <w:t>OSOBITNÉ USTANOVENIA</w:t>
      </w:r>
      <w:r w:rsidR="002C584E" w:rsidRPr="002C584E">
        <w:rPr>
          <w:rFonts w:ascii="Calibri" w:eastAsia="Times New Roman" w:hAnsi="Calibri" w:cs="Calibri"/>
          <w:lang w:eastAsia="sk-SK"/>
        </w:rPr>
        <w:t> </w:t>
      </w:r>
    </w:p>
    <w:p w14:paraId="3A2E3939" w14:textId="77777777" w:rsidR="005653F8" w:rsidRDefault="005653F8" w:rsidP="00676529">
      <w:pPr>
        <w:spacing w:after="0" w:line="240" w:lineRule="auto"/>
        <w:jc w:val="both"/>
        <w:textAlignment w:val="baseline"/>
        <w:rPr>
          <w:rFonts w:ascii="Calibri" w:eastAsia="Times New Roman" w:hAnsi="Calibri" w:cs="Calibri"/>
          <w:lang w:eastAsia="sk-SK"/>
        </w:rPr>
      </w:pPr>
    </w:p>
    <w:p w14:paraId="6D045E18" w14:textId="12BB22DB" w:rsidR="002C584E" w:rsidRPr="00676529" w:rsidRDefault="002C584E" w:rsidP="00E4376B">
      <w:pPr>
        <w:pStyle w:val="Odsekzoznamu"/>
        <w:numPr>
          <w:ilvl w:val="1"/>
          <w:numId w:val="21"/>
        </w:numPr>
        <w:spacing w:after="0" w:line="240" w:lineRule="auto"/>
        <w:ind w:left="567" w:hanging="567"/>
        <w:jc w:val="both"/>
        <w:textAlignment w:val="baseline"/>
        <w:rPr>
          <w:rFonts w:ascii="Calibri" w:eastAsia="Times New Roman" w:hAnsi="Calibri" w:cs="Calibri"/>
          <w:lang w:eastAsia="sk-SK"/>
        </w:rPr>
      </w:pPr>
      <w:r w:rsidRPr="00676529">
        <w:rPr>
          <w:rFonts w:ascii="Calibri" w:eastAsia="Times New Roman" w:hAnsi="Calibri" w:cs="Calibri"/>
          <w:color w:val="000000"/>
          <w:lang w:eastAsia="sk-SK"/>
        </w:rPr>
        <w:t xml:space="preserve">Pri plnení tejto zmluvy sa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 xml:space="preserve"> zaväzuje dodržiavať právne predpisy a plniť úlohy na úseku bezpečnosti a ochrany zdravia pri práci (ďalej len „</w:t>
      </w:r>
      <w:r w:rsidRPr="0058719A">
        <w:rPr>
          <w:rFonts w:ascii="Calibri" w:eastAsia="Times New Roman" w:hAnsi="Calibri" w:cs="Calibri"/>
          <w:b/>
          <w:color w:val="000000"/>
          <w:lang w:eastAsia="sk-SK"/>
        </w:rPr>
        <w:t>BOZP</w:t>
      </w:r>
      <w:r w:rsidRPr="00676529">
        <w:rPr>
          <w:rFonts w:ascii="Calibri" w:eastAsia="Times New Roman" w:hAnsi="Calibri" w:cs="Calibri"/>
          <w:color w:val="000000"/>
          <w:lang w:eastAsia="sk-SK"/>
        </w:rPr>
        <w:t>“) a ochrany pred požiarmi na účely predchádzania vzniku požiarov a zabezpečenia podmienok na účinné zdolávanie požiarov (ďalej len „</w:t>
      </w:r>
      <w:r w:rsidRPr="0058719A">
        <w:rPr>
          <w:rFonts w:ascii="Calibri" w:eastAsia="Times New Roman" w:hAnsi="Calibri" w:cs="Calibri"/>
          <w:b/>
          <w:color w:val="000000"/>
          <w:lang w:eastAsia="sk-SK"/>
        </w:rPr>
        <w:t>PO</w:t>
      </w:r>
      <w:r w:rsidRPr="00676529">
        <w:rPr>
          <w:rFonts w:ascii="Calibri" w:eastAsia="Times New Roman" w:hAnsi="Calibri" w:cs="Calibri"/>
          <w:color w:val="000000"/>
          <w:lang w:eastAsia="sk-SK"/>
        </w:rPr>
        <w:t>“) v sídle, priestoroch, objektoch a na pracoviskách objednávateľa, v ktorých sa bude plniť táto zmluva, (ďalej len „</w:t>
      </w:r>
      <w:r w:rsidRPr="0058719A">
        <w:rPr>
          <w:rFonts w:ascii="Calibri" w:eastAsia="Times New Roman" w:hAnsi="Calibri" w:cs="Calibri"/>
          <w:b/>
          <w:color w:val="000000"/>
          <w:lang w:eastAsia="sk-SK"/>
        </w:rPr>
        <w:t>pracovisko</w:t>
      </w:r>
      <w:r w:rsidRPr="00676529">
        <w:rPr>
          <w:rFonts w:ascii="Calibri" w:eastAsia="Times New Roman" w:hAnsi="Calibri" w:cs="Calibri"/>
          <w:color w:val="000000"/>
          <w:lang w:eastAsia="sk-SK"/>
        </w:rPr>
        <w:t>“). Pracoviskom sa rozumie aj iné miesto, na ktorom sa bude plniť táto zmluva; v takom prípade sa povinnosti zmluvných strán podľa tohto článku t</w:t>
      </w:r>
      <w:r w:rsidR="006D31A0">
        <w:rPr>
          <w:rFonts w:ascii="Calibri" w:eastAsia="Times New Roman" w:hAnsi="Calibri" w:cs="Calibri"/>
          <w:color w:val="000000"/>
          <w:lang w:eastAsia="sk-SK"/>
        </w:rPr>
        <w:t>ýkajúce sa pracoviska</w:t>
      </w:r>
      <w:r w:rsidRPr="00676529">
        <w:rPr>
          <w:rFonts w:ascii="Calibri" w:eastAsia="Times New Roman" w:hAnsi="Calibri" w:cs="Calibri"/>
          <w:color w:val="000000"/>
          <w:lang w:eastAsia="sk-SK"/>
        </w:rPr>
        <w:t xml:space="preserve"> uplatňujú primerane.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 xml:space="preserve"> je povinný ochraňovať a zlepšovať stav životného prostredia a všetkých jeho zložiek, najmä ovzdušia, vôd, hornín, pôdy a organizmov (ďalej len „</w:t>
      </w:r>
      <w:r w:rsidRPr="0058719A">
        <w:rPr>
          <w:rFonts w:ascii="Calibri" w:eastAsia="Times New Roman" w:hAnsi="Calibri" w:cs="Calibri"/>
          <w:b/>
          <w:color w:val="000000"/>
          <w:lang w:eastAsia="sk-SK"/>
        </w:rPr>
        <w:t>ŽP</w:t>
      </w:r>
      <w:r w:rsidRPr="00676529">
        <w:rPr>
          <w:rFonts w:ascii="Calibri" w:eastAsia="Times New Roman" w:hAnsi="Calibri" w:cs="Calibri"/>
          <w:color w:val="000000"/>
          <w:lang w:eastAsia="sk-SK"/>
        </w:rPr>
        <w:t xml:space="preserve">“). Najmä je povinný predchádzať znečisťovaniu ŽP a poškodzovaniu ŽP a minimalizovať nepriaznivé dôsledky svojej činnosti pri plnení tejto zmluvy na ŽP.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 xml:space="preserve"> preberá vo vzťahu ku objednávateľovi plnú zodpovednosť za ekologickú ujmu, ktorú pri plnení tejto zmluvy spôsobí. </w:t>
      </w:r>
    </w:p>
    <w:p w14:paraId="56A60D48" w14:textId="77777777" w:rsidR="005653F8" w:rsidRDefault="002C584E" w:rsidP="00676529">
      <w:pPr>
        <w:spacing w:after="0" w:line="240" w:lineRule="auto"/>
        <w:ind w:left="705" w:hanging="705"/>
        <w:textAlignment w:val="baseline"/>
        <w:rPr>
          <w:rFonts w:ascii="Calibri" w:eastAsia="Times New Roman" w:hAnsi="Calibri" w:cs="Calibri"/>
          <w:lang w:eastAsia="sk-SK"/>
        </w:rPr>
      </w:pPr>
      <w:r w:rsidRPr="002C584E">
        <w:rPr>
          <w:rFonts w:ascii="Calibri" w:eastAsia="Times New Roman" w:hAnsi="Calibri" w:cs="Calibri"/>
          <w:color w:val="000000"/>
          <w:lang w:eastAsia="sk-SK"/>
        </w:rPr>
        <w:t> </w:t>
      </w:r>
    </w:p>
    <w:p w14:paraId="573FBC13" w14:textId="69E875D4" w:rsidR="002C584E" w:rsidRPr="002C584E" w:rsidRDefault="005653F8" w:rsidP="00676529">
      <w:pPr>
        <w:spacing w:after="0" w:line="240" w:lineRule="auto"/>
        <w:ind w:left="567" w:hanging="567"/>
        <w:jc w:val="both"/>
        <w:textAlignment w:val="baseline"/>
        <w:rPr>
          <w:rFonts w:ascii="Calibri" w:eastAsia="Times New Roman" w:hAnsi="Calibri" w:cs="Calibri"/>
          <w:lang w:eastAsia="sk-SK"/>
        </w:rPr>
      </w:pPr>
      <w:r>
        <w:rPr>
          <w:rFonts w:ascii="Calibri" w:eastAsia="Times New Roman" w:hAnsi="Calibri" w:cs="Calibri"/>
          <w:lang w:eastAsia="sk-SK"/>
        </w:rPr>
        <w:t>10.2</w:t>
      </w:r>
      <w:r>
        <w:rPr>
          <w:rFonts w:ascii="Calibri" w:eastAsia="Times New Roman" w:hAnsi="Calibri" w:cs="Calibri"/>
          <w:lang w:eastAsia="sk-SK"/>
        </w:rPr>
        <w:tab/>
      </w:r>
      <w:r w:rsidR="002C584E" w:rsidRPr="002C584E">
        <w:rPr>
          <w:rFonts w:ascii="Calibri" w:eastAsia="Times New Roman" w:hAnsi="Calibri" w:cs="Calibri"/>
          <w:lang w:eastAsia="sk-SK"/>
        </w:rPr>
        <w:t xml:space="preserve">Bez odovzdania a prevzatia </w:t>
      </w:r>
      <w:r w:rsidR="006D31A0">
        <w:rPr>
          <w:rFonts w:ascii="Calibri" w:eastAsia="Times New Roman" w:hAnsi="Calibri" w:cs="Calibri"/>
          <w:color w:val="000000"/>
          <w:lang w:eastAsia="sk-SK"/>
        </w:rPr>
        <w:t>pracoviska</w:t>
      </w:r>
      <w:r w:rsidR="002C584E" w:rsidRPr="002C584E">
        <w:rPr>
          <w:rFonts w:ascii="Calibri" w:eastAsia="Times New Roman" w:hAnsi="Calibri" w:cs="Calibri"/>
          <w:lang w:eastAsia="sk-SK"/>
        </w:rPr>
        <w:t xml:space="preserve"> potvrdeného písomným protokolom/záznamom </w:t>
      </w:r>
      <w:r w:rsidR="00B111AC">
        <w:rPr>
          <w:rFonts w:ascii="Calibri" w:eastAsia="Times New Roman" w:hAnsi="Calibri" w:cs="Calibri"/>
          <w:lang w:eastAsia="sk-SK"/>
        </w:rPr>
        <w:t>poskytovateľ</w:t>
      </w:r>
      <w:r w:rsidR="002C584E" w:rsidRPr="002C584E">
        <w:rPr>
          <w:rFonts w:ascii="Calibri" w:eastAsia="Times New Roman" w:hAnsi="Calibri" w:cs="Calibri"/>
          <w:lang w:eastAsia="sk-SK"/>
        </w:rPr>
        <w:t xml:space="preserve"> nesmie začať vykonávať stavebné práce týkajúce sa diela. </w:t>
      </w:r>
    </w:p>
    <w:p w14:paraId="431F02DD" w14:textId="6A46D18B" w:rsidR="002C584E" w:rsidRPr="002C584E" w:rsidRDefault="002C584E" w:rsidP="002C584E">
      <w:pPr>
        <w:spacing w:after="0" w:line="240" w:lineRule="auto"/>
        <w:ind w:left="555" w:hanging="555"/>
        <w:jc w:val="both"/>
        <w:textAlignment w:val="baseline"/>
        <w:rPr>
          <w:rFonts w:ascii="Calibri" w:eastAsia="Times New Roman" w:hAnsi="Calibri" w:cs="Calibri"/>
          <w:lang w:eastAsia="sk-SK"/>
        </w:rPr>
      </w:pPr>
      <w:r w:rsidRPr="002C584E">
        <w:rPr>
          <w:rFonts w:ascii="Calibri" w:eastAsia="Times New Roman" w:hAnsi="Calibri" w:cs="Calibri"/>
          <w:b/>
          <w:bCs/>
          <w:color w:val="000000"/>
          <w:lang w:eastAsia="sk-SK"/>
        </w:rPr>
        <w:t>   </w:t>
      </w:r>
      <w:r w:rsidR="005653F8">
        <w:rPr>
          <w:rFonts w:ascii="Calibri" w:eastAsia="Times New Roman" w:hAnsi="Calibri" w:cs="Calibri"/>
          <w:b/>
          <w:bCs/>
          <w:color w:val="000000"/>
          <w:lang w:eastAsia="sk-SK"/>
        </w:rPr>
        <w:tab/>
      </w:r>
      <w:r w:rsidRPr="002C584E">
        <w:rPr>
          <w:rFonts w:ascii="Calibri" w:eastAsia="Times New Roman" w:hAnsi="Calibri" w:cs="Calibri"/>
          <w:lang w:eastAsia="sk-SK"/>
        </w:rPr>
        <w:t xml:space="preserve">O odovzdaní a prevzatí </w:t>
      </w:r>
      <w:r w:rsidR="006D31A0">
        <w:rPr>
          <w:rFonts w:ascii="Calibri" w:eastAsia="Times New Roman" w:hAnsi="Calibri" w:cs="Calibri"/>
          <w:color w:val="000000"/>
          <w:lang w:eastAsia="sk-SK"/>
        </w:rPr>
        <w:t>pracoviska</w:t>
      </w:r>
      <w:r w:rsidRPr="002C584E">
        <w:rPr>
          <w:rFonts w:ascii="Calibri" w:eastAsia="Times New Roman" w:hAnsi="Calibri" w:cs="Calibri"/>
          <w:lang w:eastAsia="sk-SK"/>
        </w:rPr>
        <w:t xml:space="preserve"> a zmluvné strany spíšu písomný protokol v dvoch (2) vyhotoveniach, po jednom (1) vyhotovení pre každú zmluvnú stranu, v ktorom uvedú najmä: </w:t>
      </w:r>
    </w:p>
    <w:p w14:paraId="17BDA996" w14:textId="5F65C6AA" w:rsidR="002C584E" w:rsidRPr="002C584E" w:rsidRDefault="002C584E" w:rsidP="00E4376B">
      <w:pPr>
        <w:numPr>
          <w:ilvl w:val="0"/>
          <w:numId w:val="22"/>
        </w:numPr>
        <w:spacing w:after="0" w:line="240" w:lineRule="auto"/>
        <w:ind w:left="851" w:hanging="284"/>
        <w:jc w:val="both"/>
        <w:textAlignment w:val="baseline"/>
        <w:rPr>
          <w:rFonts w:ascii="Calibri" w:eastAsia="Times New Roman" w:hAnsi="Calibri" w:cs="Calibri"/>
          <w:lang w:eastAsia="sk-SK"/>
        </w:rPr>
      </w:pPr>
      <w:r w:rsidRPr="002C584E">
        <w:rPr>
          <w:rFonts w:ascii="Calibri" w:eastAsia="Times New Roman" w:hAnsi="Calibri" w:cs="Calibri"/>
          <w:lang w:eastAsia="sk-SK"/>
        </w:rPr>
        <w:t xml:space="preserve">stav, v akom sa </w:t>
      </w:r>
      <w:r w:rsidRPr="002C584E">
        <w:rPr>
          <w:rFonts w:ascii="Calibri" w:eastAsia="Times New Roman" w:hAnsi="Calibri" w:cs="Calibri"/>
          <w:color w:val="000000"/>
          <w:lang w:eastAsia="sk-SK"/>
        </w:rPr>
        <w:t>pracovisko</w:t>
      </w:r>
      <w:r w:rsidRPr="002C584E">
        <w:rPr>
          <w:rFonts w:ascii="Calibri" w:eastAsia="Times New Roman" w:hAnsi="Calibri" w:cs="Calibri"/>
          <w:lang w:eastAsia="sk-SK"/>
        </w:rPr>
        <w:t xml:space="preserve"> nachádza v deň odovzdania a prevzatia, </w:t>
      </w:r>
    </w:p>
    <w:p w14:paraId="621F960A" w14:textId="00861EEB" w:rsidR="002C584E" w:rsidRPr="002C584E" w:rsidRDefault="002C584E" w:rsidP="00E4376B">
      <w:pPr>
        <w:numPr>
          <w:ilvl w:val="0"/>
          <w:numId w:val="22"/>
        </w:numPr>
        <w:spacing w:after="0" w:line="240" w:lineRule="auto"/>
        <w:ind w:left="851" w:hanging="284"/>
        <w:jc w:val="both"/>
        <w:textAlignment w:val="baseline"/>
        <w:rPr>
          <w:rFonts w:ascii="Calibri" w:eastAsia="Times New Roman" w:hAnsi="Calibri" w:cs="Calibri"/>
          <w:lang w:eastAsia="sk-SK"/>
        </w:rPr>
      </w:pPr>
      <w:r w:rsidRPr="002C584E">
        <w:rPr>
          <w:rFonts w:ascii="Calibri" w:eastAsia="Times New Roman" w:hAnsi="Calibri" w:cs="Calibri"/>
          <w:lang w:eastAsia="sk-SK"/>
        </w:rPr>
        <w:t xml:space="preserve">zoznam zariadenia a jeho stav, ak sa v/na </w:t>
      </w:r>
      <w:r w:rsidR="006D31A0">
        <w:rPr>
          <w:rFonts w:ascii="Calibri" w:eastAsia="Times New Roman" w:hAnsi="Calibri" w:cs="Calibri"/>
          <w:color w:val="000000"/>
          <w:lang w:eastAsia="sk-SK"/>
        </w:rPr>
        <w:t>pracovisku</w:t>
      </w:r>
      <w:r w:rsidRPr="002C584E">
        <w:rPr>
          <w:rFonts w:ascii="Calibri" w:eastAsia="Times New Roman" w:hAnsi="Calibri" w:cs="Calibri"/>
          <w:lang w:eastAsia="sk-SK"/>
        </w:rPr>
        <w:t xml:space="preserve"> nachádza, </w:t>
      </w:r>
    </w:p>
    <w:p w14:paraId="70CBE076" w14:textId="2073CE6D" w:rsidR="002C584E" w:rsidRPr="002C584E" w:rsidRDefault="002C584E" w:rsidP="00E4376B">
      <w:pPr>
        <w:numPr>
          <w:ilvl w:val="0"/>
          <w:numId w:val="22"/>
        </w:numPr>
        <w:spacing w:after="0" w:line="240" w:lineRule="auto"/>
        <w:ind w:left="851" w:hanging="284"/>
        <w:jc w:val="both"/>
        <w:textAlignment w:val="baseline"/>
        <w:rPr>
          <w:rFonts w:ascii="Calibri" w:eastAsia="Times New Roman" w:hAnsi="Calibri" w:cs="Calibri"/>
          <w:lang w:eastAsia="sk-SK"/>
        </w:rPr>
      </w:pPr>
      <w:r w:rsidRPr="002C584E">
        <w:rPr>
          <w:rFonts w:ascii="Calibri" w:eastAsia="Times New Roman" w:hAnsi="Calibri" w:cs="Calibri"/>
          <w:lang w:eastAsia="sk-SK"/>
        </w:rPr>
        <w:t xml:space="preserve">zoznam podmienok pre prevzatie </w:t>
      </w:r>
      <w:r w:rsidR="006D31A0">
        <w:rPr>
          <w:rFonts w:ascii="Calibri" w:eastAsia="Times New Roman" w:hAnsi="Calibri" w:cs="Calibri"/>
          <w:color w:val="000000"/>
          <w:lang w:eastAsia="sk-SK"/>
        </w:rPr>
        <w:t>pracoviska</w:t>
      </w:r>
      <w:r w:rsidRPr="002C584E">
        <w:rPr>
          <w:rFonts w:ascii="Calibri" w:eastAsia="Times New Roman" w:hAnsi="Calibri" w:cs="Calibri"/>
          <w:lang w:eastAsia="sk-SK"/>
        </w:rPr>
        <w:t xml:space="preserve"> (napr. bankové záruky, poistné zmluvy, dokumentácia vypracovaná </w:t>
      </w:r>
      <w:r w:rsidR="00B111AC">
        <w:rPr>
          <w:rFonts w:ascii="Calibri" w:eastAsia="Times New Roman" w:hAnsi="Calibri" w:cs="Calibri"/>
          <w:lang w:eastAsia="sk-SK"/>
        </w:rPr>
        <w:t>poskytovateľ</w:t>
      </w:r>
      <w:r w:rsidRPr="002C584E">
        <w:rPr>
          <w:rFonts w:ascii="Calibri" w:eastAsia="Times New Roman" w:hAnsi="Calibri" w:cs="Calibri"/>
          <w:lang w:eastAsia="sk-SK"/>
        </w:rPr>
        <w:t xml:space="preserve">om pred prevzatím </w:t>
      </w:r>
      <w:r w:rsidR="00E62201">
        <w:rPr>
          <w:rFonts w:ascii="Calibri" w:eastAsia="Times New Roman" w:hAnsi="Calibri" w:cs="Calibri"/>
          <w:lang w:eastAsia="sk-SK"/>
        </w:rPr>
        <w:t>pracov</w:t>
      </w:r>
      <w:r w:rsidRPr="002C584E">
        <w:rPr>
          <w:rFonts w:ascii="Calibri" w:eastAsia="Times New Roman" w:hAnsi="Calibri" w:cs="Calibri"/>
          <w:lang w:eastAsia="sk-SK"/>
        </w:rPr>
        <w:t>iska a pod.) s vyhodnotením ich splnenia,     </w:t>
      </w:r>
    </w:p>
    <w:p w14:paraId="586EFF1C" w14:textId="77777777" w:rsidR="002C584E" w:rsidRPr="002C584E" w:rsidRDefault="002C584E" w:rsidP="00E4376B">
      <w:pPr>
        <w:numPr>
          <w:ilvl w:val="0"/>
          <w:numId w:val="22"/>
        </w:numPr>
        <w:spacing w:after="0" w:line="240" w:lineRule="auto"/>
        <w:ind w:left="851" w:hanging="284"/>
        <w:jc w:val="both"/>
        <w:textAlignment w:val="baseline"/>
        <w:rPr>
          <w:rFonts w:ascii="Calibri" w:eastAsia="Times New Roman" w:hAnsi="Calibri" w:cs="Calibri"/>
          <w:lang w:eastAsia="sk-SK"/>
        </w:rPr>
      </w:pPr>
      <w:r w:rsidRPr="002C584E">
        <w:rPr>
          <w:rFonts w:ascii="Calibri" w:eastAsia="Times New Roman" w:hAnsi="Calibri" w:cs="Calibri"/>
          <w:lang w:eastAsia="sk-SK"/>
        </w:rPr>
        <w:t>miesto a dátum spísania protokolu, </w:t>
      </w:r>
    </w:p>
    <w:p w14:paraId="353DB2E8" w14:textId="1AF8BADA" w:rsidR="002C584E" w:rsidRPr="002C584E" w:rsidRDefault="002C584E" w:rsidP="00E4376B">
      <w:pPr>
        <w:numPr>
          <w:ilvl w:val="0"/>
          <w:numId w:val="22"/>
        </w:numPr>
        <w:spacing w:after="0" w:line="240" w:lineRule="auto"/>
        <w:ind w:left="851" w:hanging="284"/>
        <w:jc w:val="both"/>
        <w:textAlignment w:val="baseline"/>
        <w:rPr>
          <w:rFonts w:ascii="Calibri" w:eastAsia="Times New Roman" w:hAnsi="Calibri" w:cs="Calibri"/>
          <w:lang w:eastAsia="sk-SK"/>
        </w:rPr>
      </w:pPr>
      <w:r w:rsidRPr="002C584E">
        <w:rPr>
          <w:rFonts w:ascii="Calibri" w:eastAsia="Times New Roman" w:hAnsi="Calibri" w:cs="Calibri"/>
          <w:lang w:eastAsia="sk-SK"/>
        </w:rPr>
        <w:lastRenderedPageBreak/>
        <w:t xml:space="preserve">podpis objednávateľa a </w:t>
      </w:r>
      <w:r w:rsidR="00B111AC">
        <w:rPr>
          <w:rFonts w:ascii="Calibri" w:eastAsia="Times New Roman" w:hAnsi="Calibri" w:cs="Calibri"/>
          <w:lang w:eastAsia="sk-SK"/>
        </w:rPr>
        <w:t>poskytovateľ</w:t>
      </w:r>
      <w:r w:rsidRPr="002C584E">
        <w:rPr>
          <w:rFonts w:ascii="Calibri" w:eastAsia="Times New Roman" w:hAnsi="Calibri" w:cs="Calibri"/>
          <w:lang w:eastAsia="sk-SK"/>
        </w:rPr>
        <w:t>a. </w:t>
      </w:r>
    </w:p>
    <w:p w14:paraId="1B05510A" w14:textId="77777777" w:rsidR="002C584E" w:rsidRPr="002C584E" w:rsidRDefault="002C584E" w:rsidP="002C584E">
      <w:pPr>
        <w:spacing w:after="0" w:line="240" w:lineRule="auto"/>
        <w:ind w:left="705" w:hanging="705"/>
        <w:textAlignment w:val="baseline"/>
        <w:rPr>
          <w:rFonts w:ascii="Calibri" w:eastAsia="Times New Roman" w:hAnsi="Calibri" w:cs="Calibri"/>
          <w:lang w:eastAsia="sk-SK"/>
        </w:rPr>
      </w:pPr>
      <w:r w:rsidRPr="002C584E">
        <w:rPr>
          <w:rFonts w:ascii="Calibri" w:eastAsia="Times New Roman" w:hAnsi="Calibri" w:cs="Calibri"/>
          <w:color w:val="000000"/>
          <w:lang w:eastAsia="sk-SK"/>
        </w:rPr>
        <w:t> </w:t>
      </w:r>
    </w:p>
    <w:p w14:paraId="3602AF8B" w14:textId="67D5CD63" w:rsidR="002C584E" w:rsidRPr="002C584E" w:rsidRDefault="005653F8" w:rsidP="00676529">
      <w:pPr>
        <w:spacing w:after="0" w:line="240" w:lineRule="auto"/>
        <w:ind w:left="567" w:hanging="567"/>
        <w:jc w:val="both"/>
        <w:textAlignment w:val="baseline"/>
        <w:rPr>
          <w:rFonts w:ascii="Calibri" w:eastAsia="Times New Roman" w:hAnsi="Calibri" w:cs="Calibri"/>
          <w:lang w:eastAsia="sk-SK"/>
        </w:rPr>
      </w:pPr>
      <w:r>
        <w:rPr>
          <w:rFonts w:ascii="Calibri" w:eastAsia="Times New Roman" w:hAnsi="Calibri" w:cs="Calibri"/>
          <w:color w:val="000000"/>
          <w:lang w:eastAsia="sk-SK"/>
        </w:rPr>
        <w:t>10.3</w:t>
      </w:r>
      <w:r>
        <w:rPr>
          <w:rFonts w:ascii="Calibri" w:eastAsia="Times New Roman" w:hAnsi="Calibri" w:cs="Calibri"/>
          <w:color w:val="000000"/>
          <w:lang w:eastAsia="sk-SK"/>
        </w:rPr>
        <w:tab/>
      </w:r>
      <w:r w:rsidR="002C584E" w:rsidRPr="002C584E">
        <w:rPr>
          <w:rFonts w:ascii="Calibri" w:eastAsia="Times New Roman" w:hAnsi="Calibri" w:cs="Calibri"/>
          <w:color w:val="000000"/>
          <w:lang w:eastAsia="sk-SK"/>
        </w:rPr>
        <w:t xml:space="preserve">Za vytvorenie podmienok na zaistenie BOZP, PO a ochrany ŽP, zabezpečenie vecí/materiálov pred odcudzením/zničením/poškodením, udržiavanie čistoty a </w:t>
      </w:r>
      <w:r w:rsidR="00E62201">
        <w:rPr>
          <w:rFonts w:ascii="Calibri" w:eastAsia="Times New Roman" w:hAnsi="Calibri" w:cs="Calibri"/>
          <w:color w:val="000000"/>
          <w:lang w:eastAsia="sk-SK"/>
        </w:rPr>
        <w:t>poriadku,  vybavenie pracoviska</w:t>
      </w:r>
      <w:r w:rsidR="002C584E" w:rsidRPr="002C584E">
        <w:rPr>
          <w:rFonts w:ascii="Calibri" w:eastAsia="Times New Roman" w:hAnsi="Calibri" w:cs="Calibri"/>
          <w:color w:val="000000"/>
          <w:lang w:eastAsia="sk-SK"/>
        </w:rPr>
        <w:t xml:space="preserve"> na bezpečný výkon práce za účelom plnenia tejto zmluvy a dodržiavanie všeobecne záväzných právnych predpisov, ako aj technických noriem (aj keď nie sú všeobecne záväzné) pri plnení tejto</w:t>
      </w:r>
      <w:r w:rsidR="006D31A0">
        <w:rPr>
          <w:rFonts w:ascii="Calibri" w:eastAsia="Times New Roman" w:hAnsi="Calibri" w:cs="Calibri"/>
          <w:color w:val="000000"/>
          <w:lang w:eastAsia="sk-SK"/>
        </w:rPr>
        <w:t xml:space="preserve"> zmluvy na pracovisku</w:t>
      </w:r>
      <w:r w:rsidR="002C584E" w:rsidRPr="002C584E">
        <w:rPr>
          <w:rFonts w:ascii="Calibri" w:eastAsia="Times New Roman" w:hAnsi="Calibri" w:cs="Calibri"/>
          <w:color w:val="000000"/>
          <w:lang w:eastAsia="sk-SK"/>
        </w:rPr>
        <w:t xml:space="preserve"> zodpovedá v plnom rozsahu a výlučne </w:t>
      </w:r>
      <w:r w:rsidR="00B111AC">
        <w:rPr>
          <w:rFonts w:ascii="Calibri" w:eastAsia="Times New Roman" w:hAnsi="Calibri" w:cs="Calibri"/>
          <w:color w:val="000000"/>
          <w:lang w:eastAsia="sk-SK"/>
        </w:rPr>
        <w:t>poskytovateľ</w:t>
      </w:r>
      <w:r w:rsidR="002C584E" w:rsidRPr="002C584E">
        <w:rPr>
          <w:rFonts w:ascii="Calibri" w:eastAsia="Times New Roman" w:hAnsi="Calibri" w:cs="Calibri"/>
          <w:color w:val="000000"/>
          <w:lang w:eastAsia="sk-SK"/>
        </w:rPr>
        <w:t>. </w:t>
      </w:r>
      <w:r w:rsidR="002C584E" w:rsidRPr="002C584E">
        <w:rPr>
          <w:rFonts w:ascii="Calibri" w:eastAsia="Times New Roman" w:hAnsi="Calibri" w:cs="Calibri"/>
          <w:lang w:eastAsia="sk-SK"/>
        </w:rPr>
        <w:t>  </w:t>
      </w:r>
    </w:p>
    <w:p w14:paraId="20154934" w14:textId="77777777" w:rsidR="002C584E" w:rsidRPr="002C584E" w:rsidRDefault="002C584E" w:rsidP="002C584E">
      <w:pPr>
        <w:spacing w:after="0" w:line="240" w:lineRule="auto"/>
        <w:ind w:left="555" w:hanging="555"/>
        <w:jc w:val="both"/>
        <w:textAlignment w:val="baseline"/>
        <w:rPr>
          <w:rFonts w:ascii="Calibri" w:eastAsia="Times New Roman" w:hAnsi="Calibri" w:cs="Calibri"/>
          <w:lang w:eastAsia="sk-SK"/>
        </w:rPr>
      </w:pPr>
      <w:r w:rsidRPr="002C584E">
        <w:rPr>
          <w:rFonts w:ascii="Calibri" w:eastAsia="Times New Roman" w:hAnsi="Calibri" w:cs="Calibri"/>
          <w:color w:val="000000"/>
          <w:lang w:eastAsia="sk-SK"/>
        </w:rPr>
        <w:t> </w:t>
      </w:r>
    </w:p>
    <w:p w14:paraId="6BA62455" w14:textId="1FD45D14" w:rsidR="002C584E" w:rsidRPr="00676529" w:rsidRDefault="00B111AC" w:rsidP="00E4376B">
      <w:pPr>
        <w:pStyle w:val="Odsekzoznamu"/>
        <w:numPr>
          <w:ilvl w:val="1"/>
          <w:numId w:val="23"/>
        </w:numPr>
        <w:spacing w:after="0" w:line="240" w:lineRule="auto"/>
        <w:ind w:left="567" w:hanging="567"/>
        <w:jc w:val="both"/>
        <w:textAlignment w:val="baseline"/>
        <w:rPr>
          <w:rFonts w:ascii="Calibri" w:eastAsia="Times New Roman" w:hAnsi="Calibri" w:cs="Calibri"/>
          <w:lang w:eastAsia="sk-SK"/>
        </w:rPr>
      </w:pP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002C584E" w:rsidRPr="0058719A">
        <w:rPr>
          <w:rFonts w:ascii="Calibri" w:eastAsia="Times New Roman" w:hAnsi="Calibri" w:cs="Calibri"/>
          <w:b/>
          <w:color w:val="000000"/>
          <w:lang w:eastAsia="sk-SK"/>
        </w:rPr>
        <w:t>zamestnanci</w:t>
      </w:r>
      <w:r w:rsidR="002C584E" w:rsidRPr="00676529">
        <w:rPr>
          <w:rFonts w:ascii="Calibri" w:eastAsia="Times New Roman" w:hAnsi="Calibri" w:cs="Calibri"/>
          <w:color w:val="000000"/>
          <w:lang w:eastAsia="sk-SK"/>
        </w:rPr>
        <w:t xml:space="preserve">“). Zamestnancom sa na účely tohto článku rozumejú všetky fyzické osoby, ktoré sa budú podieľať na plnení tejto zmluvy, okrem zamestnancov objednávateľa, a to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ak je fyzickou osobou, a jeho spolupracujúce osoby, jeho zamestnanci, jeho subdodávatelia, ak sú fyzickými osobami, a ich spolupracujúce osoby a ich zamestnanci. </w:t>
      </w:r>
    </w:p>
    <w:p w14:paraId="5FCCC5EA" w14:textId="77777777" w:rsidR="002C584E" w:rsidRPr="005653F8" w:rsidRDefault="002C584E" w:rsidP="002C584E">
      <w:pPr>
        <w:spacing w:after="0" w:line="240" w:lineRule="auto"/>
        <w:ind w:left="705" w:hanging="705"/>
        <w:textAlignment w:val="baseline"/>
        <w:rPr>
          <w:rFonts w:ascii="Calibri" w:eastAsia="Times New Roman" w:hAnsi="Calibri" w:cs="Calibri"/>
          <w:lang w:eastAsia="sk-SK"/>
        </w:rPr>
      </w:pPr>
      <w:r w:rsidRPr="005653F8">
        <w:rPr>
          <w:rFonts w:ascii="Calibri" w:eastAsia="Times New Roman" w:hAnsi="Calibri" w:cs="Calibri"/>
          <w:color w:val="000000"/>
          <w:lang w:eastAsia="sk-SK"/>
        </w:rPr>
        <w:t> </w:t>
      </w:r>
    </w:p>
    <w:p w14:paraId="4DD197B8" w14:textId="3C8D1B70" w:rsidR="002C584E" w:rsidRPr="00676529" w:rsidRDefault="00B111AC" w:rsidP="00E4376B">
      <w:pPr>
        <w:pStyle w:val="Odsekzoznamu"/>
        <w:numPr>
          <w:ilvl w:val="1"/>
          <w:numId w:val="23"/>
        </w:numPr>
        <w:spacing w:after="0" w:line="240" w:lineRule="auto"/>
        <w:ind w:left="567" w:hanging="567"/>
        <w:jc w:val="both"/>
        <w:textAlignment w:val="baseline"/>
        <w:rPr>
          <w:rFonts w:ascii="Calibri" w:eastAsia="Times New Roman" w:hAnsi="Calibri" w:cs="Calibri"/>
          <w:lang w:eastAsia="sk-SK"/>
        </w:rPr>
      </w:pP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je povinný preukázateľne informovať zamestnancov o nebezpečenstvách a ohrozeniach, ktoré sa pri plnení zmluvy môžu vyskytnúť, a o výsledkoch posúdenia rizika, o preventívnych opatreniach a ochranných opatreniach, ktoré vykonal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alebo objednávateľ na zaistenie BOZP, PO a ochrany ŽP a ktoré sa vzťahujú všeobecne na zamestnancov a na nimi vykonávan</w:t>
      </w:r>
      <w:r w:rsidR="006D31A0">
        <w:rPr>
          <w:rFonts w:ascii="Calibri" w:eastAsia="Times New Roman" w:hAnsi="Calibri" w:cs="Calibri"/>
          <w:color w:val="000000"/>
          <w:lang w:eastAsia="sk-SK"/>
        </w:rPr>
        <w:t>é práce na pracovisku</w:t>
      </w:r>
      <w:r w:rsidR="002C584E" w:rsidRPr="00676529">
        <w:rPr>
          <w:rFonts w:ascii="Calibri" w:eastAsia="Times New Roman" w:hAnsi="Calibri" w:cs="Calibri"/>
          <w:color w:val="000000"/>
          <w:lang w:eastAsia="sk-SK"/>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w:t>
      </w:r>
      <w:r w:rsidR="006D31A0">
        <w:rPr>
          <w:rFonts w:ascii="Calibri" w:eastAsia="Times New Roman" w:hAnsi="Calibri" w:cs="Calibri"/>
          <w:color w:val="000000"/>
          <w:lang w:eastAsia="sk-SK"/>
        </w:rPr>
        <w:t>atných pre pracovisko</w:t>
      </w:r>
      <w:r w:rsidR="002C584E" w:rsidRPr="00676529">
        <w:rPr>
          <w:rFonts w:ascii="Calibri" w:eastAsia="Times New Roman" w:hAnsi="Calibri" w:cs="Calibri"/>
          <w:color w:val="000000"/>
          <w:lang w:eastAsia="sk-SK"/>
        </w:rPr>
        <w:t xml:space="preserve"> (ďalej len „</w:t>
      </w:r>
      <w:r w:rsidR="002C584E" w:rsidRPr="0058719A">
        <w:rPr>
          <w:rFonts w:ascii="Calibri" w:eastAsia="Times New Roman" w:hAnsi="Calibri" w:cs="Calibri"/>
          <w:b/>
          <w:color w:val="000000"/>
          <w:lang w:eastAsia="sk-SK"/>
        </w:rPr>
        <w:t>preškolenie</w:t>
      </w:r>
      <w:r w:rsidR="002C584E" w:rsidRPr="00676529">
        <w:rPr>
          <w:rFonts w:ascii="Calibri" w:eastAsia="Times New Roman" w:hAnsi="Calibri" w:cs="Calibri"/>
          <w:color w:val="000000"/>
          <w:lang w:eastAsia="sk-SK"/>
        </w:rPr>
        <w:t xml:space="preserve">“). Za účelom preškolenia objednávateľ poskytol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ovi písomné informácie a pokyny na zaistenie BOZP, PO a ochranu ŽP platné pre p</w:t>
      </w:r>
      <w:r w:rsidR="006D31A0">
        <w:rPr>
          <w:rFonts w:ascii="Calibri" w:eastAsia="Times New Roman" w:hAnsi="Calibri" w:cs="Calibri"/>
          <w:color w:val="000000"/>
          <w:lang w:eastAsia="sk-SK"/>
        </w:rPr>
        <w:t>racovisko</w:t>
      </w:r>
      <w:r w:rsidR="002C584E" w:rsidRPr="00676529">
        <w:rPr>
          <w:rFonts w:ascii="Calibri" w:eastAsia="Times New Roman" w:hAnsi="Calibri" w:cs="Calibri"/>
          <w:color w:val="000000"/>
          <w:lang w:eastAsia="sk-SK"/>
        </w:rPr>
        <w:t xml:space="preserve">, čo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potvrdzuje podpisom tejto zmluvy. V príp</w:t>
      </w:r>
      <w:r w:rsidR="006D31A0">
        <w:rPr>
          <w:rFonts w:ascii="Calibri" w:eastAsia="Times New Roman" w:hAnsi="Calibri" w:cs="Calibri"/>
          <w:color w:val="000000"/>
          <w:lang w:eastAsia="sk-SK"/>
        </w:rPr>
        <w:t>ade, že na pracovisku</w:t>
      </w:r>
      <w:r w:rsidR="002C584E" w:rsidRPr="00676529">
        <w:rPr>
          <w:rFonts w:ascii="Calibri" w:eastAsia="Times New Roman" w:hAnsi="Calibri" w:cs="Calibri"/>
          <w:color w:val="000000"/>
          <w:lang w:eastAsia="sk-SK"/>
        </w:rPr>
        <w:t xml:space="preserve"> budú zároveň so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om vykonávať akékoľvek práce aj tretie osoby (vrátane subdodávateľov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a), je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povinný v súlade s ustanoveniami § 18 ods. 1 zákona č. 124/2006 Z. z. v znení neskorších predpisov uzavrieť s takýmito osobami dohodu, predmetom ktorej bude dohoda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a a týchto osôb na prevencii, príprave a vykonávaní opatrení na zaistenie bezpečnosti a ochrany zdravia pri práci, koordinácia činností a vzájomná informovanosť, ina</w:t>
      </w:r>
      <w:r w:rsidR="006D31A0">
        <w:rPr>
          <w:rFonts w:ascii="Calibri" w:eastAsia="Times New Roman" w:hAnsi="Calibri" w:cs="Calibri"/>
          <w:color w:val="000000"/>
          <w:lang w:eastAsia="sk-SK"/>
        </w:rPr>
        <w:t>k práce na pracovisku</w:t>
      </w:r>
      <w:r w:rsidR="002C584E" w:rsidRPr="00676529">
        <w:rPr>
          <w:rFonts w:ascii="Calibri" w:eastAsia="Times New Roman" w:hAnsi="Calibri" w:cs="Calibri"/>
          <w:color w:val="000000"/>
          <w:lang w:eastAsia="sk-SK"/>
        </w:rPr>
        <w:t xml:space="preserve"> nie je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oprávnený vykonávať. Jedno vyhotovenie podpísanej dohody je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povinný bez zbytočného odkladu doručiť objednávateľovi. </w:t>
      </w:r>
    </w:p>
    <w:p w14:paraId="7CB65564" w14:textId="77777777" w:rsidR="002C584E" w:rsidRPr="002C584E" w:rsidRDefault="002C584E" w:rsidP="002C584E">
      <w:pPr>
        <w:spacing w:after="0" w:line="240" w:lineRule="auto"/>
        <w:ind w:left="705" w:hanging="705"/>
        <w:textAlignment w:val="baseline"/>
        <w:rPr>
          <w:rFonts w:ascii="Calibri" w:eastAsia="Times New Roman" w:hAnsi="Calibri" w:cs="Calibri"/>
          <w:lang w:eastAsia="sk-SK"/>
        </w:rPr>
      </w:pPr>
      <w:r w:rsidRPr="002C584E">
        <w:rPr>
          <w:rFonts w:ascii="Calibri" w:eastAsia="Times New Roman" w:hAnsi="Calibri" w:cs="Calibri"/>
          <w:color w:val="000000"/>
          <w:lang w:eastAsia="sk-SK"/>
        </w:rPr>
        <w:t> </w:t>
      </w:r>
    </w:p>
    <w:p w14:paraId="79F6DE94" w14:textId="5BAAF7F3" w:rsidR="002C584E" w:rsidRPr="00AC4284" w:rsidRDefault="002C584E" w:rsidP="00E4376B">
      <w:pPr>
        <w:pStyle w:val="Odsekzoznamu"/>
        <w:numPr>
          <w:ilvl w:val="1"/>
          <w:numId w:val="23"/>
        </w:numPr>
        <w:spacing w:after="0" w:line="240" w:lineRule="auto"/>
        <w:ind w:left="567" w:hanging="567"/>
        <w:jc w:val="both"/>
        <w:textAlignment w:val="baseline"/>
        <w:rPr>
          <w:rFonts w:ascii="Calibri" w:eastAsia="Times New Roman" w:hAnsi="Calibri" w:cs="Calibri"/>
          <w:lang w:eastAsia="sk-SK"/>
        </w:rPr>
      </w:pPr>
      <w:r w:rsidRPr="00676529">
        <w:rPr>
          <w:rFonts w:ascii="Calibri" w:eastAsia="Times New Roman" w:hAnsi="Calibri" w:cs="Calibri"/>
          <w:color w:val="000000"/>
          <w:lang w:eastAsia="sk-SK"/>
        </w:rPr>
        <w:t>Po</w:t>
      </w:r>
      <w:r w:rsidR="006D31A0">
        <w:rPr>
          <w:rFonts w:ascii="Calibri" w:eastAsia="Times New Roman" w:hAnsi="Calibri" w:cs="Calibri"/>
          <w:color w:val="000000"/>
          <w:lang w:eastAsia="sk-SK"/>
        </w:rPr>
        <w:t xml:space="preserve"> prevzatí pracoviska</w:t>
      </w:r>
      <w:r w:rsidRPr="00676529">
        <w:rPr>
          <w:rFonts w:ascii="Calibri" w:eastAsia="Times New Roman" w:hAnsi="Calibri" w:cs="Calibri"/>
          <w:color w:val="000000"/>
          <w:lang w:eastAsia="sk-SK"/>
        </w:rPr>
        <w:t xml:space="preserve">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om</w:t>
      </w:r>
      <w:r w:rsidR="006D31A0">
        <w:rPr>
          <w:rFonts w:ascii="Calibri" w:eastAsia="Times New Roman" w:hAnsi="Calibri" w:cs="Calibri"/>
          <w:color w:val="000000"/>
          <w:lang w:eastAsia="sk-SK"/>
        </w:rPr>
        <w:t xml:space="preserve"> platí, že pracovisko</w:t>
      </w:r>
      <w:r w:rsidRPr="00676529">
        <w:rPr>
          <w:rFonts w:ascii="Calibri" w:eastAsia="Times New Roman" w:hAnsi="Calibri" w:cs="Calibri"/>
          <w:color w:val="000000"/>
          <w:lang w:eastAsia="sk-SK"/>
        </w:rPr>
        <w:t xml:space="preserve"> je náležite zabezpečené a vybavené na bezpečný výkon práce za účelom plnenia tejto zmluvy,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 xml:space="preserve"> dostal potrebné a dostatočné informácie a pokyny na zaistenie BOZP, PO a ochranu ŽP </w:t>
      </w:r>
      <w:r w:rsidR="006D31A0">
        <w:rPr>
          <w:rFonts w:ascii="Calibri" w:eastAsia="Times New Roman" w:hAnsi="Calibri" w:cs="Calibri"/>
          <w:color w:val="000000"/>
          <w:lang w:eastAsia="sk-SK"/>
        </w:rPr>
        <w:t>platné pre pracovisko</w:t>
      </w:r>
      <w:r w:rsidRPr="00676529">
        <w:rPr>
          <w:rFonts w:ascii="Calibri" w:eastAsia="Times New Roman" w:hAnsi="Calibri" w:cs="Calibri"/>
          <w:color w:val="000000"/>
          <w:lang w:eastAsia="sk-SK"/>
        </w:rPr>
        <w:t xml:space="preserve"> a že plnenie žiadnych ďalších povinností na úseku BOZP, PO a ochrany ŽP sa zo strany objednávateľa nevyžaduje.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 xml:space="preserve"> je povinný písomne uplatňovať u objednávateľa nedostatky týkajúce sa BOZP, PO a ochrany ŽP, ktoré sa vyskytnú neskôr pri plnení tejto zmluvy, za odstránenie ktorých zodpovedá objednávateľ. </w:t>
      </w:r>
    </w:p>
    <w:p w14:paraId="4501F80C" w14:textId="77777777" w:rsidR="005E2FAD" w:rsidRPr="0058719A" w:rsidRDefault="005E2FAD" w:rsidP="0058719A">
      <w:pPr>
        <w:pStyle w:val="Odsekzoznamu"/>
        <w:rPr>
          <w:rFonts w:ascii="Calibri" w:eastAsia="Times New Roman" w:hAnsi="Calibri" w:cs="Calibri"/>
          <w:lang w:eastAsia="sk-SK"/>
        </w:rPr>
      </w:pPr>
    </w:p>
    <w:p w14:paraId="528A8F12" w14:textId="3EF60D5A" w:rsidR="002C584E" w:rsidRPr="00676529" w:rsidRDefault="002C584E" w:rsidP="00E4376B">
      <w:pPr>
        <w:pStyle w:val="Odsekzoznamu"/>
        <w:numPr>
          <w:ilvl w:val="1"/>
          <w:numId w:val="23"/>
        </w:numPr>
        <w:spacing w:after="0" w:line="240" w:lineRule="auto"/>
        <w:ind w:left="567" w:hanging="567"/>
        <w:jc w:val="both"/>
        <w:textAlignment w:val="baseline"/>
        <w:rPr>
          <w:rFonts w:ascii="Calibri" w:eastAsia="Times New Roman" w:hAnsi="Calibri" w:cs="Calibri"/>
          <w:lang w:eastAsia="sk-SK"/>
        </w:rPr>
      </w:pPr>
      <w:r w:rsidRPr="00676529">
        <w:rPr>
          <w:rFonts w:ascii="Calibri" w:eastAsia="Times New Roman" w:hAnsi="Calibri" w:cs="Calibri"/>
          <w:color w:val="000000"/>
          <w:lang w:eastAsia="sk-SK"/>
        </w:rPr>
        <w:t>Objednávateľ nie je povinný zabezpečovať zamestnancom sprev</w:t>
      </w:r>
      <w:r w:rsidR="006D31A0">
        <w:rPr>
          <w:rFonts w:ascii="Calibri" w:eastAsia="Times New Roman" w:hAnsi="Calibri" w:cs="Calibri"/>
          <w:color w:val="000000"/>
          <w:lang w:eastAsia="sk-SK"/>
        </w:rPr>
        <w:t>ádzanie na pracovisku</w:t>
      </w:r>
      <w:r w:rsidRPr="00676529">
        <w:rPr>
          <w:rFonts w:ascii="Calibri" w:eastAsia="Times New Roman" w:hAnsi="Calibri" w:cs="Calibri"/>
          <w:color w:val="000000"/>
          <w:lang w:eastAsia="sk-SK"/>
        </w:rPr>
        <w:t>. Objednávateľ je na základe svojho rozhodnutia oprávnený</w:t>
      </w:r>
      <w:r w:rsidRPr="00676529">
        <w:rPr>
          <w:rFonts w:ascii="Calibri" w:eastAsia="Times New Roman" w:hAnsi="Calibri" w:cs="Calibri"/>
          <w:lang w:eastAsia="sk-SK"/>
        </w:rPr>
        <w:t xml:space="preserve"> vystaviť zamestnancom bezdotykové identifikačné karty, ktoré ich budú oprávňovať na vstup </w:t>
      </w:r>
      <w:r w:rsidR="006D31A0">
        <w:rPr>
          <w:rFonts w:ascii="Calibri" w:eastAsia="Times New Roman" w:hAnsi="Calibri" w:cs="Calibri"/>
          <w:lang w:eastAsia="sk-SK"/>
        </w:rPr>
        <w:t>a pohyb na pracovisku</w:t>
      </w:r>
      <w:r w:rsidRPr="00676529">
        <w:rPr>
          <w:rFonts w:ascii="Calibri" w:eastAsia="Times New Roman" w:hAnsi="Calibri" w:cs="Calibri"/>
          <w:lang w:eastAsia="sk-SK"/>
        </w:rPr>
        <w:t xml:space="preserve"> v súlade s požiadavkami objednávateľa na plnenie tejto zmluvy. Bezdotykové identifikačné karty budú </w:t>
      </w:r>
      <w:r w:rsidR="00B111AC">
        <w:rPr>
          <w:rFonts w:ascii="Calibri" w:eastAsia="Times New Roman" w:hAnsi="Calibri" w:cs="Calibri"/>
          <w:lang w:eastAsia="sk-SK"/>
        </w:rPr>
        <w:t>poskytovateľ</w:t>
      </w:r>
      <w:r w:rsidRPr="00676529">
        <w:rPr>
          <w:rFonts w:ascii="Calibri" w:eastAsia="Times New Roman" w:hAnsi="Calibri" w:cs="Calibri"/>
          <w:lang w:eastAsia="sk-SK"/>
        </w:rPr>
        <w:t xml:space="preserve">ovi vydané po uzatvorení tejto zmluvy a preškolení. Za tým účelom je </w:t>
      </w:r>
      <w:r w:rsidR="00B111AC">
        <w:rPr>
          <w:rFonts w:ascii="Calibri" w:eastAsia="Times New Roman" w:hAnsi="Calibri" w:cs="Calibri"/>
          <w:lang w:eastAsia="sk-SK"/>
        </w:rPr>
        <w:t>poskytovateľ</w:t>
      </w:r>
      <w:r w:rsidRPr="00676529">
        <w:rPr>
          <w:rFonts w:ascii="Calibri" w:eastAsia="Times New Roman" w:hAnsi="Calibri" w:cs="Calibri"/>
          <w:lang w:eastAsia="sk-SK"/>
        </w:rPr>
        <w:t xml:space="preserve"> povinný bez zbytočného odkladu po uzatvorení tejto zmluvy odovzdať objednávateľovi zoznam zamestnancov a tento priebežne aktualizovať. V zozname je povinný uvádzať aj zamestnávateľov </w:t>
      </w:r>
      <w:r w:rsidRPr="00676529">
        <w:rPr>
          <w:rFonts w:ascii="Calibri" w:eastAsia="Times New Roman" w:hAnsi="Calibri" w:cs="Calibri"/>
          <w:lang w:eastAsia="sk-SK"/>
        </w:rPr>
        <w:lastRenderedPageBreak/>
        <w:t xml:space="preserve">jednotlivých zamestnancov. </w:t>
      </w:r>
      <w:r w:rsidR="00B111AC">
        <w:rPr>
          <w:rFonts w:ascii="Calibri" w:eastAsia="Times New Roman" w:hAnsi="Calibri" w:cs="Calibri"/>
          <w:lang w:eastAsia="sk-SK"/>
        </w:rPr>
        <w:t>Poskytovateľ</w:t>
      </w:r>
      <w:r w:rsidRPr="00676529">
        <w:rPr>
          <w:rFonts w:ascii="Calibri" w:eastAsia="Times New Roman" w:hAnsi="Calibri" w:cs="Calibri"/>
          <w:lang w:eastAsia="sk-SK"/>
        </w:rPr>
        <w:t xml:space="preserve"> a jeho zamestnanci sú povinní dodržiavať podmienky používania bezdotykových identifikačných</w:t>
      </w:r>
      <w:r w:rsidR="006D31A0">
        <w:rPr>
          <w:rFonts w:ascii="Calibri" w:eastAsia="Times New Roman" w:hAnsi="Calibri" w:cs="Calibri"/>
          <w:lang w:eastAsia="sk-SK"/>
        </w:rPr>
        <w:t xml:space="preserve"> kariet na pracovisku</w:t>
      </w:r>
      <w:r w:rsidRPr="00676529">
        <w:rPr>
          <w:rFonts w:ascii="Calibri" w:eastAsia="Times New Roman" w:hAnsi="Calibri" w:cs="Calibri"/>
          <w:lang w:eastAsia="sk-SK"/>
        </w:rPr>
        <w:t xml:space="preserve">. Po splnení/ukončení tejto zmluvy je </w:t>
      </w:r>
      <w:r w:rsidR="00B111AC">
        <w:rPr>
          <w:rFonts w:ascii="Calibri" w:eastAsia="Times New Roman" w:hAnsi="Calibri" w:cs="Calibri"/>
          <w:lang w:eastAsia="sk-SK"/>
        </w:rPr>
        <w:t>poskytovateľ</w:t>
      </w:r>
      <w:r w:rsidRPr="00676529">
        <w:rPr>
          <w:rFonts w:ascii="Calibri" w:eastAsia="Times New Roman" w:hAnsi="Calibri" w:cs="Calibri"/>
          <w:lang w:eastAsia="sk-SK"/>
        </w:rPr>
        <w:t xml:space="preserve"> povinný do 3 dní bezdotykové identifikačné karty vrátiť objednávateľovi. V prípade porušenia tejto povinnosti je objednávateľ oprávnený požadovať od </w:t>
      </w:r>
      <w:r w:rsidR="00B111AC">
        <w:rPr>
          <w:rFonts w:ascii="Calibri" w:eastAsia="Times New Roman" w:hAnsi="Calibri" w:cs="Calibri"/>
          <w:lang w:eastAsia="sk-SK"/>
        </w:rPr>
        <w:t>poskytovateľ</w:t>
      </w:r>
      <w:r w:rsidRPr="00676529">
        <w:rPr>
          <w:rFonts w:ascii="Calibri" w:eastAsia="Times New Roman" w:hAnsi="Calibri" w:cs="Calibri"/>
          <w:lang w:eastAsia="sk-SK"/>
        </w:rPr>
        <w:t>a zmluvnú pokutu vo výške 67,- EUR za každú nevrátenú bezdotykovú identifikačnú kartu v stanovenej lehote.  </w:t>
      </w:r>
    </w:p>
    <w:p w14:paraId="289F7BDC" w14:textId="77777777" w:rsidR="002C584E" w:rsidRPr="002C584E" w:rsidRDefault="002C584E" w:rsidP="005653F8">
      <w:pPr>
        <w:spacing w:after="0" w:line="240" w:lineRule="auto"/>
        <w:ind w:left="567" w:hanging="567"/>
        <w:textAlignment w:val="baseline"/>
        <w:rPr>
          <w:rFonts w:ascii="Calibri" w:eastAsia="Times New Roman" w:hAnsi="Calibri" w:cs="Calibri"/>
          <w:lang w:eastAsia="sk-SK"/>
        </w:rPr>
      </w:pPr>
      <w:r w:rsidRPr="002C584E">
        <w:rPr>
          <w:rFonts w:ascii="Calibri" w:eastAsia="Times New Roman" w:hAnsi="Calibri" w:cs="Calibri"/>
          <w:color w:val="000000"/>
          <w:lang w:eastAsia="sk-SK"/>
        </w:rPr>
        <w:t> </w:t>
      </w:r>
    </w:p>
    <w:p w14:paraId="095F63FE" w14:textId="22894E5E" w:rsidR="002C584E" w:rsidRPr="00676529" w:rsidRDefault="002C584E" w:rsidP="00E4376B">
      <w:pPr>
        <w:pStyle w:val="Odsekzoznamu"/>
        <w:numPr>
          <w:ilvl w:val="1"/>
          <w:numId w:val="23"/>
        </w:numPr>
        <w:spacing w:after="0" w:line="240" w:lineRule="auto"/>
        <w:ind w:left="567" w:hanging="567"/>
        <w:jc w:val="both"/>
        <w:textAlignment w:val="baseline"/>
        <w:rPr>
          <w:rFonts w:ascii="Calibri" w:eastAsia="Times New Roman" w:hAnsi="Calibri" w:cs="Calibri"/>
          <w:lang w:eastAsia="sk-SK"/>
        </w:rPr>
      </w:pPr>
      <w:r w:rsidRPr="00676529">
        <w:rPr>
          <w:rFonts w:ascii="Calibri" w:eastAsia="Times New Roman" w:hAnsi="Calibri" w:cs="Calibri"/>
          <w:color w:val="000000"/>
          <w:lang w:eastAsia="sk-SK"/>
        </w:rPr>
        <w:t>Zamestnan</w:t>
      </w:r>
      <w:r w:rsidR="006D31A0">
        <w:rPr>
          <w:rFonts w:ascii="Calibri" w:eastAsia="Times New Roman" w:hAnsi="Calibri" w:cs="Calibri"/>
          <w:color w:val="000000"/>
          <w:lang w:eastAsia="sk-SK"/>
        </w:rPr>
        <w:t>ci nesmú na pracovisku</w:t>
      </w:r>
      <w:r w:rsidRPr="00676529">
        <w:rPr>
          <w:rFonts w:ascii="Calibri" w:eastAsia="Times New Roman" w:hAnsi="Calibri" w:cs="Calibri"/>
          <w:color w:val="000000"/>
          <w:lang w:eastAsia="sk-SK"/>
        </w:rPr>
        <w:t xml:space="preserve"> požívať alkoholické nápoje, omamné látky, psychotropné látky alebo prípravky a plniť túto zmluvu pod ich vplyvom. Ďalej musia dodržiavať zákaz fajčenia a musia používať a nosiť osobné ochranné pracovné pomôcky a prostriedky. </w:t>
      </w:r>
    </w:p>
    <w:p w14:paraId="2B8BBC2D" w14:textId="77777777" w:rsidR="002C584E" w:rsidRPr="002C584E" w:rsidRDefault="002C584E" w:rsidP="005653F8">
      <w:pPr>
        <w:spacing w:after="0" w:line="240" w:lineRule="auto"/>
        <w:ind w:left="567" w:hanging="567"/>
        <w:textAlignment w:val="baseline"/>
        <w:rPr>
          <w:rFonts w:ascii="Calibri" w:eastAsia="Times New Roman" w:hAnsi="Calibri" w:cs="Calibri"/>
          <w:lang w:eastAsia="sk-SK"/>
        </w:rPr>
      </w:pPr>
      <w:r w:rsidRPr="002C584E">
        <w:rPr>
          <w:rFonts w:ascii="Calibri" w:eastAsia="Times New Roman" w:hAnsi="Calibri" w:cs="Calibri"/>
          <w:color w:val="000000"/>
          <w:lang w:eastAsia="sk-SK"/>
        </w:rPr>
        <w:t> </w:t>
      </w:r>
    </w:p>
    <w:p w14:paraId="2ABEC6F7" w14:textId="0765E7E0" w:rsidR="002C584E" w:rsidRPr="00676529" w:rsidRDefault="00B111AC" w:rsidP="00E4376B">
      <w:pPr>
        <w:pStyle w:val="Odsekzoznamu"/>
        <w:numPr>
          <w:ilvl w:val="1"/>
          <w:numId w:val="23"/>
        </w:numPr>
        <w:spacing w:after="0" w:line="240" w:lineRule="auto"/>
        <w:ind w:left="567" w:hanging="567"/>
        <w:jc w:val="both"/>
        <w:textAlignment w:val="baseline"/>
        <w:rPr>
          <w:rFonts w:ascii="Calibri" w:eastAsia="Times New Roman" w:hAnsi="Calibri" w:cs="Calibri"/>
          <w:lang w:eastAsia="sk-SK"/>
        </w:rPr>
      </w:pP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je povinný ihneď oznámiť objednávateľovi vznik každého pracovného úrazu zamestnanca, ku ktorém</w:t>
      </w:r>
      <w:r w:rsidR="006D31A0">
        <w:rPr>
          <w:rFonts w:ascii="Calibri" w:eastAsia="Times New Roman" w:hAnsi="Calibri" w:cs="Calibri"/>
          <w:color w:val="000000"/>
          <w:lang w:eastAsia="sk-SK"/>
        </w:rPr>
        <w:t>u dôjde na pracovisku</w:t>
      </w:r>
      <w:r w:rsidR="002C584E" w:rsidRPr="00676529">
        <w:rPr>
          <w:rFonts w:ascii="Calibri" w:eastAsia="Times New Roman" w:hAnsi="Calibri" w:cs="Calibri"/>
          <w:color w:val="000000"/>
          <w:lang w:eastAsia="sk-SK"/>
        </w:rPr>
        <w:t>.  </w:t>
      </w:r>
    </w:p>
    <w:p w14:paraId="73E3C98B" w14:textId="77777777" w:rsidR="002C584E" w:rsidRPr="002C584E" w:rsidRDefault="002C584E" w:rsidP="005653F8">
      <w:pPr>
        <w:spacing w:after="0" w:line="240" w:lineRule="auto"/>
        <w:ind w:left="567" w:hanging="567"/>
        <w:textAlignment w:val="baseline"/>
        <w:rPr>
          <w:rFonts w:ascii="Calibri" w:eastAsia="Times New Roman" w:hAnsi="Calibri" w:cs="Calibri"/>
          <w:lang w:eastAsia="sk-SK"/>
        </w:rPr>
      </w:pPr>
      <w:r w:rsidRPr="002C584E">
        <w:rPr>
          <w:rFonts w:ascii="Calibri" w:eastAsia="Times New Roman" w:hAnsi="Calibri" w:cs="Calibri"/>
          <w:color w:val="000000"/>
          <w:lang w:eastAsia="sk-SK"/>
        </w:rPr>
        <w:t> </w:t>
      </w:r>
    </w:p>
    <w:p w14:paraId="04B7D535" w14:textId="7A44E3D8" w:rsidR="002C584E" w:rsidRPr="00676529" w:rsidRDefault="002C584E" w:rsidP="00E4376B">
      <w:pPr>
        <w:pStyle w:val="Odsekzoznamu"/>
        <w:numPr>
          <w:ilvl w:val="1"/>
          <w:numId w:val="23"/>
        </w:numPr>
        <w:spacing w:after="0" w:line="240" w:lineRule="auto"/>
        <w:ind w:left="567" w:hanging="567"/>
        <w:jc w:val="both"/>
        <w:textAlignment w:val="baseline"/>
        <w:rPr>
          <w:rFonts w:ascii="Calibri" w:eastAsia="Times New Roman" w:hAnsi="Calibri" w:cs="Calibri"/>
          <w:lang w:eastAsia="sk-SK"/>
        </w:rPr>
      </w:pPr>
      <w:r w:rsidRPr="00676529">
        <w:rPr>
          <w:rFonts w:ascii="Calibri" w:eastAsia="Times New Roman" w:hAnsi="Calibri" w:cs="Calibri"/>
          <w:color w:val="000000"/>
          <w:lang w:eastAsia="sk-SK"/>
        </w:rPr>
        <w:t xml:space="preserve">Ak pri plnení tejto zmluvy ide o činnosť so zvýšeným nebezpečenstvom vzniku požiaru,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 xml:space="preserve">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 </w:t>
      </w:r>
    </w:p>
    <w:p w14:paraId="1B7B0189" w14:textId="77777777" w:rsidR="002C584E" w:rsidRPr="002C584E" w:rsidRDefault="002C584E" w:rsidP="005653F8">
      <w:pPr>
        <w:spacing w:after="0" w:line="240" w:lineRule="auto"/>
        <w:ind w:left="567" w:hanging="567"/>
        <w:textAlignment w:val="baseline"/>
        <w:rPr>
          <w:rFonts w:ascii="Calibri" w:eastAsia="Times New Roman" w:hAnsi="Calibri" w:cs="Calibri"/>
          <w:lang w:eastAsia="sk-SK"/>
        </w:rPr>
      </w:pPr>
      <w:r w:rsidRPr="002C584E">
        <w:rPr>
          <w:rFonts w:ascii="Calibri" w:eastAsia="Times New Roman" w:hAnsi="Calibri" w:cs="Calibri"/>
          <w:color w:val="000000"/>
          <w:lang w:eastAsia="sk-SK"/>
        </w:rPr>
        <w:t> </w:t>
      </w:r>
    </w:p>
    <w:p w14:paraId="58F6AFD9" w14:textId="6D40704E" w:rsidR="002C584E" w:rsidRPr="00676529" w:rsidRDefault="00B111AC" w:rsidP="00E4376B">
      <w:pPr>
        <w:pStyle w:val="Odsekzoznamu"/>
        <w:numPr>
          <w:ilvl w:val="1"/>
          <w:numId w:val="23"/>
        </w:numPr>
        <w:spacing w:after="0" w:line="240" w:lineRule="auto"/>
        <w:ind w:left="567" w:hanging="567"/>
        <w:jc w:val="both"/>
        <w:textAlignment w:val="baseline"/>
        <w:rPr>
          <w:rFonts w:ascii="Calibri" w:eastAsia="Times New Roman" w:hAnsi="Calibri" w:cs="Calibri"/>
          <w:lang w:eastAsia="sk-SK"/>
        </w:rPr>
      </w:pP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002C584E" w:rsidRPr="00676529">
        <w:rPr>
          <w:rFonts w:ascii="Calibri" w:eastAsia="Times New Roman" w:hAnsi="Calibri" w:cs="Calibri"/>
          <w:lang w:eastAsia="sk-SK"/>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 </w:t>
      </w:r>
    </w:p>
    <w:p w14:paraId="0AC4F1D3" w14:textId="77777777" w:rsidR="002C584E" w:rsidRPr="002C584E" w:rsidRDefault="002C584E" w:rsidP="005653F8">
      <w:pPr>
        <w:spacing w:after="0" w:line="240" w:lineRule="auto"/>
        <w:ind w:left="567" w:hanging="567"/>
        <w:textAlignment w:val="baseline"/>
        <w:rPr>
          <w:rFonts w:ascii="Calibri" w:eastAsia="Times New Roman" w:hAnsi="Calibri" w:cs="Calibri"/>
          <w:lang w:eastAsia="sk-SK"/>
        </w:rPr>
      </w:pPr>
      <w:r w:rsidRPr="002C584E">
        <w:rPr>
          <w:rFonts w:ascii="Calibri" w:eastAsia="Times New Roman" w:hAnsi="Calibri" w:cs="Calibri"/>
          <w:color w:val="000000"/>
          <w:lang w:eastAsia="sk-SK"/>
        </w:rPr>
        <w:t> </w:t>
      </w:r>
    </w:p>
    <w:p w14:paraId="407DE4E6" w14:textId="62E36EA8" w:rsidR="002C584E" w:rsidRPr="00676529" w:rsidRDefault="002C584E" w:rsidP="00E4376B">
      <w:pPr>
        <w:pStyle w:val="Odsekzoznamu"/>
        <w:numPr>
          <w:ilvl w:val="1"/>
          <w:numId w:val="23"/>
        </w:numPr>
        <w:spacing w:after="0" w:line="240" w:lineRule="auto"/>
        <w:ind w:left="567" w:hanging="567"/>
        <w:jc w:val="both"/>
        <w:textAlignment w:val="baseline"/>
        <w:rPr>
          <w:rFonts w:ascii="Calibri" w:eastAsia="Times New Roman" w:hAnsi="Calibri" w:cs="Calibri"/>
          <w:lang w:eastAsia="sk-SK"/>
        </w:rPr>
      </w:pPr>
      <w:r w:rsidRPr="00676529">
        <w:rPr>
          <w:rFonts w:ascii="Calibri" w:eastAsia="Times New Roman" w:hAnsi="Calibri" w:cs="Calibri"/>
          <w:color w:val="000000"/>
          <w:lang w:eastAsia="sk-SK"/>
        </w:rPr>
        <w:t xml:space="preserve">V rámci ochrany ŽP je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 xml:space="preserve"> povinný predchádzať vzniku odpadov a s prípadnými odpadmi vznikajúcimi pri plnení tejto zmluvy je povinný nakladať alebo inak zaobchádzať v súlade s právnymi predpismi na úseku odpadového hospodárstva (ďalej len „</w:t>
      </w:r>
      <w:r w:rsidRPr="0058719A">
        <w:rPr>
          <w:rFonts w:ascii="Calibri" w:eastAsia="Times New Roman" w:hAnsi="Calibri" w:cs="Calibri"/>
          <w:b/>
          <w:color w:val="000000"/>
          <w:lang w:eastAsia="sk-SK"/>
        </w:rPr>
        <w:t>OH</w:t>
      </w:r>
      <w:r w:rsidRPr="00676529">
        <w:rPr>
          <w:rFonts w:ascii="Calibri" w:eastAsia="Times New Roman" w:hAnsi="Calibri" w:cs="Calibri"/>
          <w:color w:val="000000"/>
          <w:lang w:eastAsia="sk-SK"/>
        </w:rPr>
        <w:t xml:space="preserve">“) tak, aby bol naplnený jeho účel. Súčasťou plnenia podľa tejto zmluvy je aj zhodnotenie a zneškodnenie všetkých odpadov, ktoré v súvislosti s plnením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 xml:space="preserve">a podľa tejto zmluvy vzniknú, a to výlučne na náklady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a.  Pred začatím vykonávania stavebných prác týkajúcich sa diela a za účelom plnenia povinností podľa tohto odseku a</w:t>
      </w:r>
      <w:r w:rsidR="00E62201">
        <w:rPr>
          <w:rFonts w:ascii="Calibri" w:eastAsia="Times New Roman" w:hAnsi="Calibri" w:cs="Calibri"/>
          <w:color w:val="000000"/>
          <w:lang w:eastAsia="sk-SK"/>
        </w:rPr>
        <w:t> bodu 10.</w:t>
      </w:r>
      <w:r w:rsidRPr="00676529">
        <w:rPr>
          <w:rFonts w:ascii="Calibri" w:eastAsia="Times New Roman" w:hAnsi="Calibri" w:cs="Calibri"/>
          <w:color w:val="000000"/>
          <w:lang w:eastAsia="sk-SK"/>
        </w:rPr>
        <w:t xml:space="preserve">13 tohto článku je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 xml:space="preserve"> povinný navrhnúť systém na monitorovanie a evidenciu vzniku odpadov vznikajúceho pri vykonávaní diela vrátane odpadu z obalov (ďalej len „</w:t>
      </w:r>
      <w:r w:rsidRPr="0058719A">
        <w:rPr>
          <w:rFonts w:ascii="Calibri" w:eastAsia="Times New Roman" w:hAnsi="Calibri" w:cs="Calibri"/>
          <w:b/>
          <w:color w:val="000000"/>
          <w:lang w:eastAsia="sk-SK"/>
        </w:rPr>
        <w:t>odpad</w:t>
      </w:r>
      <w:r w:rsidRPr="00676529">
        <w:rPr>
          <w:rFonts w:ascii="Calibri" w:eastAsia="Times New Roman" w:hAnsi="Calibri" w:cs="Calibri"/>
          <w:color w:val="000000"/>
          <w:lang w:eastAsia="sk-SK"/>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58719A">
        <w:rPr>
          <w:rFonts w:ascii="Calibri" w:eastAsia="Times New Roman" w:hAnsi="Calibri" w:cs="Calibri"/>
          <w:b/>
          <w:color w:val="000000"/>
          <w:lang w:eastAsia="sk-SK"/>
        </w:rPr>
        <w:t>stavebný odpad</w:t>
      </w:r>
      <w:r w:rsidRPr="00676529">
        <w:rPr>
          <w:rFonts w:ascii="Calibri" w:eastAsia="Times New Roman" w:hAnsi="Calibri" w:cs="Calibri"/>
          <w:color w:val="000000"/>
          <w:lang w:eastAsia="sk-SK"/>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 </w:t>
      </w:r>
    </w:p>
    <w:p w14:paraId="38C31CB4" w14:textId="77777777" w:rsidR="002C584E" w:rsidRPr="002C584E" w:rsidRDefault="002C584E" w:rsidP="00E4376B">
      <w:pPr>
        <w:numPr>
          <w:ilvl w:val="0"/>
          <w:numId w:val="24"/>
        </w:numPr>
        <w:tabs>
          <w:tab w:val="left" w:pos="851"/>
        </w:tabs>
        <w:spacing w:after="0" w:line="240" w:lineRule="auto"/>
        <w:ind w:left="851" w:hanging="284"/>
        <w:jc w:val="both"/>
        <w:textAlignment w:val="baseline"/>
        <w:rPr>
          <w:rFonts w:ascii="Calibri" w:eastAsia="Times New Roman" w:hAnsi="Calibri" w:cs="Calibri"/>
          <w:lang w:eastAsia="sk-SK"/>
        </w:rPr>
      </w:pPr>
      <w:r w:rsidRPr="002C584E">
        <w:rPr>
          <w:rFonts w:ascii="Calibri" w:eastAsia="Times New Roman" w:hAnsi="Calibri" w:cs="Calibri"/>
          <w:color w:val="000000"/>
          <w:lang w:eastAsia="sk-SK"/>
        </w:rPr>
        <w:t>druhy stavebných odpadov, s ktorými bude nasledujúci držiteľ odpadu fyzicky nakladať, </w:t>
      </w:r>
    </w:p>
    <w:p w14:paraId="3030F45E" w14:textId="77777777" w:rsidR="002C584E" w:rsidRPr="002C584E" w:rsidRDefault="002C584E" w:rsidP="00E4376B">
      <w:pPr>
        <w:numPr>
          <w:ilvl w:val="0"/>
          <w:numId w:val="24"/>
        </w:numPr>
        <w:tabs>
          <w:tab w:val="left" w:pos="851"/>
        </w:tabs>
        <w:spacing w:after="0" w:line="240" w:lineRule="auto"/>
        <w:ind w:left="851" w:hanging="284"/>
        <w:jc w:val="both"/>
        <w:textAlignment w:val="baseline"/>
        <w:rPr>
          <w:rFonts w:ascii="Calibri" w:eastAsia="Times New Roman" w:hAnsi="Calibri" w:cs="Calibri"/>
          <w:lang w:eastAsia="sk-SK"/>
        </w:rPr>
      </w:pPr>
      <w:r w:rsidRPr="002C584E">
        <w:rPr>
          <w:rFonts w:ascii="Calibri" w:eastAsia="Times New Roman" w:hAnsi="Calibri" w:cs="Calibri"/>
          <w:color w:val="000000"/>
          <w:lang w:eastAsia="sk-SK"/>
        </w:rPr>
        <w:t>spôsob nakladania so stavebnými odpadmi u nasledujúceho držiteľa odpadu, </w:t>
      </w:r>
    </w:p>
    <w:p w14:paraId="611B7EDB" w14:textId="77777777" w:rsidR="002C584E" w:rsidRPr="002C584E" w:rsidRDefault="002C584E" w:rsidP="00E4376B">
      <w:pPr>
        <w:numPr>
          <w:ilvl w:val="0"/>
          <w:numId w:val="24"/>
        </w:numPr>
        <w:tabs>
          <w:tab w:val="left" w:pos="851"/>
        </w:tabs>
        <w:spacing w:after="0" w:line="240" w:lineRule="auto"/>
        <w:ind w:left="851" w:hanging="284"/>
        <w:jc w:val="both"/>
        <w:textAlignment w:val="baseline"/>
        <w:rPr>
          <w:rFonts w:ascii="Calibri" w:eastAsia="Times New Roman" w:hAnsi="Calibri" w:cs="Calibri"/>
          <w:lang w:eastAsia="sk-SK"/>
        </w:rPr>
      </w:pPr>
      <w:r w:rsidRPr="002C584E">
        <w:rPr>
          <w:rFonts w:ascii="Calibri" w:eastAsia="Times New Roman" w:hAnsi="Calibri" w:cs="Calibri"/>
          <w:color w:val="000000"/>
          <w:lang w:eastAsia="sk-SK"/>
        </w:rPr>
        <w:t>plánovaný spôsob spracovania stavebných odpadov v prvom zariadení na spracovanie odpadov, ak nejde o spracovateľa odpadu, a </w:t>
      </w:r>
    </w:p>
    <w:p w14:paraId="76DE870D" w14:textId="77777777" w:rsidR="002C584E" w:rsidRPr="002C584E" w:rsidRDefault="002C584E" w:rsidP="00E4376B">
      <w:pPr>
        <w:numPr>
          <w:ilvl w:val="0"/>
          <w:numId w:val="24"/>
        </w:numPr>
        <w:tabs>
          <w:tab w:val="left" w:pos="851"/>
        </w:tabs>
        <w:spacing w:after="120" w:line="240" w:lineRule="auto"/>
        <w:ind w:left="851" w:hanging="284"/>
        <w:jc w:val="both"/>
        <w:textAlignment w:val="baseline"/>
        <w:rPr>
          <w:rFonts w:ascii="Calibri" w:eastAsia="Times New Roman" w:hAnsi="Calibri" w:cs="Calibri"/>
          <w:lang w:eastAsia="sk-SK"/>
        </w:rPr>
      </w:pPr>
      <w:r w:rsidRPr="002C584E">
        <w:rPr>
          <w:rFonts w:ascii="Calibri" w:eastAsia="Times New Roman" w:hAnsi="Calibri" w:cs="Calibri"/>
          <w:color w:val="000000"/>
          <w:lang w:eastAsia="sk-SK"/>
        </w:rPr>
        <w:lastRenderedPageBreak/>
        <w:t>povinnosť byť držiteľom oprávnenia na nakladanie so stavebnými odpadmi platným počas trvania zmluvného vzťahu. </w:t>
      </w:r>
    </w:p>
    <w:p w14:paraId="51EFE25A" w14:textId="372895A6" w:rsidR="002C584E" w:rsidRPr="00E62201" w:rsidRDefault="002C584E" w:rsidP="005653F8">
      <w:pPr>
        <w:spacing w:after="0" w:line="240" w:lineRule="auto"/>
        <w:ind w:left="555" w:firstLine="12"/>
        <w:jc w:val="both"/>
        <w:textAlignment w:val="baseline"/>
        <w:rPr>
          <w:rFonts w:ascii="Calibri" w:eastAsia="Times New Roman" w:hAnsi="Calibri" w:cs="Calibri"/>
          <w:lang w:eastAsia="sk-SK"/>
        </w:rPr>
      </w:pPr>
      <w:r w:rsidRPr="002C584E">
        <w:rPr>
          <w:rFonts w:ascii="Calibri" w:eastAsia="Times New Roman" w:hAnsi="Calibri" w:cs="Calibri"/>
          <w:color w:val="000000"/>
          <w:lang w:eastAsia="sk-SK"/>
        </w:rPr>
        <w:t xml:space="preserve">Uvedené </w:t>
      </w:r>
      <w:r w:rsidR="00B111AC">
        <w:rPr>
          <w:rFonts w:ascii="Calibri" w:eastAsia="Times New Roman" w:hAnsi="Calibri" w:cs="Calibri"/>
          <w:color w:val="000000"/>
          <w:lang w:eastAsia="sk-SK"/>
        </w:rPr>
        <w:t>poskytovateľ</w:t>
      </w:r>
      <w:r w:rsidRPr="002C584E">
        <w:rPr>
          <w:rFonts w:ascii="Calibri" w:eastAsia="Times New Roman" w:hAnsi="Calibri" w:cs="Calibri"/>
          <w:color w:val="000000"/>
          <w:lang w:eastAsia="sk-SK"/>
        </w:rPr>
        <w:t xml:space="preserve"> preukáže objednávateľovi pred začatím vykonávania stavebných prác týkajúcich sa diela. </w:t>
      </w:r>
      <w:r w:rsidR="00B111AC">
        <w:rPr>
          <w:rFonts w:ascii="Calibri" w:eastAsia="Times New Roman" w:hAnsi="Calibri" w:cs="Calibri"/>
          <w:color w:val="000000"/>
          <w:lang w:eastAsia="sk-SK"/>
        </w:rPr>
        <w:t>Poskytovateľ</w:t>
      </w:r>
      <w:r w:rsidRPr="002C584E">
        <w:rPr>
          <w:rFonts w:ascii="Calibri" w:eastAsia="Times New Roman" w:hAnsi="Calibri" w:cs="Calibri"/>
          <w:color w:val="000000"/>
          <w:lang w:eastAsia="sk-SK"/>
        </w:rPr>
        <w:t xml:space="preserve"> je ďalej povinný písomne oznámiť objednávateľovi najneskôr sedem pracovných dní pred začatím demolačných prác spôsob selektívnej demolácie obsahujúci aj druh, kategóriu, predpokladané množstvo odpadu a plánovaný spôsob, ktorým bude odpad zhodnocovaný, a </w:t>
      </w:r>
      <w:r w:rsidRPr="00676529">
        <w:rPr>
          <w:rFonts w:ascii="Calibri" w:eastAsia="Times New Roman" w:hAnsi="Calibri" w:cs="Calibri"/>
          <w:lang w:eastAsia="sk-SK"/>
        </w:rPr>
        <w:t>najneskôr v lehote 60 dní po ukončení demolačných prác vyhodnotenie selektívnej demolácie obsahujúce druh, kategóriu, množstvo odpadu a spôsob, ktorým bol odpad zhodnocovaný. </w:t>
      </w:r>
    </w:p>
    <w:p w14:paraId="7ACB6E6F" w14:textId="77777777" w:rsidR="002C584E" w:rsidRPr="00E62201" w:rsidRDefault="002C584E" w:rsidP="002C584E">
      <w:pPr>
        <w:spacing w:after="0" w:line="240" w:lineRule="auto"/>
        <w:ind w:left="555" w:hanging="135"/>
        <w:jc w:val="both"/>
        <w:textAlignment w:val="baseline"/>
        <w:rPr>
          <w:rFonts w:ascii="Calibri" w:eastAsia="Times New Roman" w:hAnsi="Calibri" w:cs="Calibri"/>
          <w:lang w:eastAsia="sk-SK"/>
        </w:rPr>
      </w:pPr>
      <w:r w:rsidRPr="00676529">
        <w:rPr>
          <w:rFonts w:ascii="Calibri" w:eastAsia="Times New Roman" w:hAnsi="Calibri" w:cs="Calibri"/>
          <w:lang w:eastAsia="sk-SK"/>
        </w:rPr>
        <w:t> </w:t>
      </w:r>
    </w:p>
    <w:p w14:paraId="0B479300" w14:textId="48AE795F" w:rsidR="002C584E" w:rsidRPr="00E62201" w:rsidRDefault="00E62201" w:rsidP="00E62201">
      <w:pPr>
        <w:spacing w:after="0" w:line="240" w:lineRule="auto"/>
        <w:ind w:left="555" w:hanging="555"/>
        <w:jc w:val="both"/>
        <w:textAlignment w:val="baseline"/>
        <w:rPr>
          <w:rFonts w:ascii="Calibri" w:eastAsia="Times New Roman" w:hAnsi="Calibri" w:cs="Calibri"/>
          <w:lang w:eastAsia="sk-SK"/>
        </w:rPr>
      </w:pPr>
      <w:r w:rsidRPr="00676529">
        <w:rPr>
          <w:rFonts w:ascii="Calibri" w:eastAsia="Times New Roman" w:hAnsi="Calibri" w:cs="Calibri"/>
          <w:lang w:eastAsia="sk-SK"/>
        </w:rPr>
        <w:t>10.13</w:t>
      </w:r>
      <w:r w:rsidRPr="00676529">
        <w:rPr>
          <w:rFonts w:ascii="Calibri" w:eastAsia="Times New Roman" w:hAnsi="Calibri" w:cs="Calibri"/>
          <w:lang w:eastAsia="sk-SK"/>
        </w:rPr>
        <w:tab/>
      </w:r>
      <w:r w:rsidR="00B111AC" w:rsidRPr="00676529">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je povinný používať systém separovaného zberu odpadu na </w:t>
      </w:r>
      <w:r w:rsidRPr="00676529">
        <w:rPr>
          <w:rFonts w:ascii="Calibri" w:eastAsia="Times New Roman" w:hAnsi="Calibri" w:cs="Calibri"/>
          <w:lang w:eastAsia="sk-SK"/>
        </w:rPr>
        <w:t>pracov</w:t>
      </w:r>
      <w:r w:rsidR="002C584E" w:rsidRPr="00676529">
        <w:rPr>
          <w:rFonts w:ascii="Calibri" w:eastAsia="Times New Roman" w:hAnsi="Calibri" w:cs="Calibri"/>
          <w:lang w:eastAsia="sk-SK"/>
        </w:rPr>
        <w:t xml:space="preserve">isku podľa podkladovej dokumentácie (časť zhromažďovanie, odvoz a zhodnocovanie odpadu) a systém na monitorovanie a evidenciu vzniku odpadov podľa </w:t>
      </w:r>
      <w:r w:rsidRPr="00676529">
        <w:rPr>
          <w:rFonts w:ascii="Calibri" w:eastAsia="Times New Roman" w:hAnsi="Calibri" w:cs="Calibri"/>
          <w:lang w:eastAsia="sk-SK"/>
        </w:rPr>
        <w:t xml:space="preserve">bodu 10.12 </w:t>
      </w:r>
      <w:r w:rsidR="002C584E" w:rsidRPr="00676529">
        <w:rPr>
          <w:rFonts w:ascii="Calibri" w:eastAsia="Times New Roman" w:hAnsi="Calibri" w:cs="Calibri"/>
          <w:lang w:eastAsia="sk-SK"/>
        </w:rPr>
        <w:t xml:space="preserve">tohto článku. Ak pri plnení tejto zmluvy vznikne stavebný odpad, odpad z vecí, ktoré nie sú vo vlastníctve objednávateľa (najmä z vecí vnesených na pracovisko </w:t>
      </w:r>
      <w:r w:rsidR="00B111AC" w:rsidRPr="00676529">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om vrátane obalov), alebo komunálny odpad, </w:t>
      </w:r>
      <w:r w:rsidR="00B111AC" w:rsidRPr="00676529">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je povinný plniť povinnosti držiteľa odpadu pre tieto odpady a ďalšie povinnosti súvisiace s nakladaním s týmito odpadmi (napr. § 77 a </w:t>
      </w:r>
      <w:proofErr w:type="spellStart"/>
      <w:r w:rsidR="002C584E" w:rsidRPr="00676529">
        <w:rPr>
          <w:rFonts w:ascii="Calibri" w:eastAsia="Times New Roman" w:hAnsi="Calibri" w:cs="Calibri"/>
          <w:lang w:eastAsia="sk-SK"/>
        </w:rPr>
        <w:t>nasl</w:t>
      </w:r>
      <w:proofErr w:type="spellEnd"/>
      <w:r w:rsidR="002C584E" w:rsidRPr="00676529">
        <w:rPr>
          <w:rFonts w:ascii="Calibri" w:eastAsia="Times New Roman" w:hAnsi="Calibri" w:cs="Calibri"/>
          <w:lang w:eastAsia="sk-SK"/>
        </w:rPr>
        <w:t xml:space="preserve">. zákona č. 79/2015 Z. z. o odpadoch a o zmene a doplnení niektorých zákonov v znení neskorších predpisov) pre tieto odpady, pričom za plnenie týchto povinností zodpovedá v plnom rozsahu a výlučne </w:t>
      </w:r>
      <w:r w:rsidR="00B111AC" w:rsidRPr="00676529">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w:t>
      </w:r>
      <w:r w:rsidRPr="00676529">
        <w:rPr>
          <w:rFonts w:ascii="Calibri" w:eastAsia="Times New Roman" w:hAnsi="Calibri" w:cs="Calibri"/>
          <w:lang w:eastAsia="sk-SK"/>
        </w:rPr>
        <w:t>s</w:t>
      </w:r>
      <w:r w:rsidR="002C584E" w:rsidRPr="00676529">
        <w:rPr>
          <w:rFonts w:ascii="Calibri" w:eastAsia="Times New Roman" w:hAnsi="Calibri" w:cs="Calibri"/>
          <w:lang w:eastAsia="sk-SK"/>
        </w:rPr>
        <w:t xml:space="preserve">o stavebnými odpadmi (okrem kovového šrotu) je </w:t>
      </w:r>
      <w:r w:rsidR="00B111AC" w:rsidRPr="00676529">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povinný nakladať tak, že ich zabezpečí pred nežiaducim únikom a zabezpečí ich odvoz na miesto zhodnotenia a zabezpečí ich zhodnotenie prostredníctvom oprávnenej spoločnosti podľa </w:t>
      </w:r>
      <w:r w:rsidRPr="00676529">
        <w:rPr>
          <w:rFonts w:ascii="Calibri" w:eastAsia="Times New Roman" w:hAnsi="Calibri" w:cs="Calibri"/>
          <w:lang w:eastAsia="sk-SK"/>
        </w:rPr>
        <w:t xml:space="preserve">bodu 10.12 </w:t>
      </w:r>
      <w:r w:rsidR="002C584E" w:rsidRPr="00676529">
        <w:rPr>
          <w:rFonts w:ascii="Calibri" w:eastAsia="Times New Roman" w:hAnsi="Calibri" w:cs="Calibri"/>
          <w:lang w:eastAsia="sk-SK"/>
        </w:rPr>
        <w:t>tohto článku. Najmenej 80 % množstva stavebného odpadu (najmä betón, železobetón, tehly, dlaždice, asfalty, zeminy, drevo a sklo) určeného vo výkaze výmer (okrem kovového šrotu, nebezpečného odpadu, odpadu z izolačného materiálu a odpadu, ktorý vznikol pri výkopových prácach a zásypoch) musí byť zhodnotených recykláciou (najmä recykláciou alebo spätným získavaním ostatných anorganických materiálov oprávn</w:t>
      </w:r>
      <w:r w:rsidRPr="00676529">
        <w:rPr>
          <w:rFonts w:ascii="Calibri" w:eastAsia="Times New Roman" w:hAnsi="Calibri" w:cs="Calibri"/>
          <w:lang w:eastAsia="sk-SK"/>
        </w:rPr>
        <w:t>enou spoločnosťou podľa bodu 10</w:t>
      </w:r>
      <w:r w:rsidR="002C584E" w:rsidRPr="00676529">
        <w:rPr>
          <w:rFonts w:ascii="Calibri" w:eastAsia="Times New Roman" w:hAnsi="Calibri" w:cs="Calibri"/>
          <w:lang w:eastAsia="sk-SK"/>
        </w:rPr>
        <w:t xml:space="preserve">.12 tohto článku). Potvrdenie o príslušnom zhodnotení je </w:t>
      </w:r>
      <w:r w:rsidR="00B111AC" w:rsidRPr="00676529">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povinný odovzdať objednávateľovi (najmä vážne lístky) na preukázanie splnenia uvedených povinností. Inak sa za pôvodcu odpadu považuje objednávateľ, pričom pred vznikom tohto odpadu je </w:t>
      </w:r>
      <w:r w:rsidR="00B111AC" w:rsidRPr="00676529">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povinný oznámiť objednávateľovi (oddelenie ŽP) druh a predpokladané množstvo odpadu a s týmto odpadom nakladať podľa pokynov objednávateľa, najmä zabezpečiť ho pred znehodnotením, odcudzením alebo iným nežiaducim únikom, zhromaždiť odpad oddelene podľa druhov odpadov, kovový šrot odovzdať objednávateľovi očistený od škodlivín a iných zložiek odpadu, nebezpečný odpad odovzdať do centrálneho zhromaždiska nebezpečných odpadov objednávateľa, odpadové oleje odovzdať do centrálneho zhromaždiska odpadových olejov objednávateľa a ostatný odpad do centrálneho zhromaždiska ostatných odpadov objednávateľa. </w:t>
      </w:r>
    </w:p>
    <w:p w14:paraId="53DF0EF0" w14:textId="77777777" w:rsidR="002C584E" w:rsidRPr="00E62201" w:rsidRDefault="002C584E" w:rsidP="002C584E">
      <w:pPr>
        <w:spacing w:after="0" w:line="240" w:lineRule="auto"/>
        <w:jc w:val="both"/>
        <w:textAlignment w:val="baseline"/>
        <w:rPr>
          <w:rFonts w:ascii="Calibri" w:eastAsia="Times New Roman" w:hAnsi="Calibri" w:cs="Calibri"/>
          <w:lang w:eastAsia="sk-SK"/>
        </w:rPr>
      </w:pPr>
      <w:r w:rsidRPr="00676529">
        <w:rPr>
          <w:rFonts w:ascii="Calibri" w:eastAsia="Times New Roman" w:hAnsi="Calibri" w:cs="Calibri"/>
          <w:lang w:eastAsia="sk-SK"/>
        </w:rPr>
        <w:t> </w:t>
      </w:r>
    </w:p>
    <w:p w14:paraId="2F4CDFE9" w14:textId="11A061F4" w:rsidR="002C584E" w:rsidRPr="00676529" w:rsidRDefault="00B111AC" w:rsidP="00E4376B">
      <w:pPr>
        <w:pStyle w:val="Odsekzoznamu"/>
        <w:numPr>
          <w:ilvl w:val="1"/>
          <w:numId w:val="25"/>
        </w:numPr>
        <w:spacing w:after="0" w:line="240" w:lineRule="auto"/>
        <w:ind w:left="567" w:hanging="567"/>
        <w:jc w:val="both"/>
        <w:textAlignment w:val="baseline"/>
        <w:rPr>
          <w:rFonts w:ascii="Calibri" w:eastAsia="Times New Roman" w:hAnsi="Calibri" w:cs="Calibri"/>
          <w:lang w:eastAsia="sk-SK"/>
        </w:rPr>
      </w:pPr>
      <w:r w:rsidRPr="00676529">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je povinný na požiadanie objednávateľa preukázať splnenie svojich povinností na úseku BOZP, PO a ochrany a tvorby ŽP vrátane OH v lehote troch (3) pracovných dní odo dňa doručenia žiadosti objednávateľa, a to najmä predložením dokladov preukazujúcich preškolenie zamestnancov, predložením oprávnení zamestnancov na výkon činnosti podľa tejto zmluvy a predložením dokladov o určení bezpečných pracovných postupov pre činnosti vykonávané podľa tejto zmluvy</w:t>
      </w:r>
      <w:r w:rsidR="002C584E" w:rsidRPr="00676529">
        <w:rPr>
          <w:rFonts w:ascii="Calibri" w:eastAsia="Times New Roman" w:hAnsi="Calibri" w:cs="Calibri"/>
          <w:color w:val="000000"/>
          <w:lang w:eastAsia="sk-SK"/>
        </w:rPr>
        <w:t xml:space="preserve">. </w:t>
      </w:r>
      <w:r w:rsidRPr="00676529">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sa zároveň zaväzuje dodržiavať Zásady dodržiavania ochrany životného prostredia v podmienkach MHTH, a.s. ktoré sú ako príloha č.</w:t>
      </w:r>
      <w:r w:rsidRPr="00676529">
        <w:rPr>
          <w:rFonts w:ascii="Calibri" w:eastAsia="Times New Roman" w:hAnsi="Calibri" w:cs="Calibri"/>
          <w:color w:val="000000"/>
          <w:lang w:eastAsia="sk-SK"/>
        </w:rPr>
        <w:t xml:space="preserve"> </w:t>
      </w:r>
      <w:r w:rsidR="009F613D" w:rsidRPr="00676529">
        <w:rPr>
          <w:rFonts w:ascii="Calibri" w:eastAsia="Times New Roman" w:hAnsi="Calibri" w:cs="Calibri"/>
          <w:color w:val="000000"/>
          <w:lang w:eastAsia="sk-SK"/>
        </w:rPr>
        <w:t>5</w:t>
      </w:r>
      <w:r w:rsidR="002C584E" w:rsidRPr="00676529">
        <w:rPr>
          <w:rFonts w:ascii="Calibri" w:eastAsia="Times New Roman" w:hAnsi="Calibri" w:cs="Calibri"/>
          <w:color w:val="000000"/>
          <w:lang w:eastAsia="sk-SK"/>
        </w:rPr>
        <w:t xml:space="preserve"> neoddeliteľnou súčasťou tejto zmluvy. </w:t>
      </w:r>
    </w:p>
    <w:p w14:paraId="3336B580" w14:textId="77777777" w:rsidR="002C584E" w:rsidRPr="002C584E" w:rsidRDefault="002C584E" w:rsidP="005653F8">
      <w:pPr>
        <w:spacing w:after="0" w:line="240" w:lineRule="auto"/>
        <w:ind w:left="567" w:hanging="567"/>
        <w:textAlignment w:val="baseline"/>
        <w:rPr>
          <w:rFonts w:ascii="Calibri" w:eastAsia="Times New Roman" w:hAnsi="Calibri" w:cs="Calibri"/>
          <w:lang w:eastAsia="sk-SK"/>
        </w:rPr>
      </w:pPr>
      <w:r w:rsidRPr="002C584E">
        <w:rPr>
          <w:rFonts w:ascii="Calibri" w:eastAsia="Times New Roman" w:hAnsi="Calibri" w:cs="Calibri"/>
          <w:color w:val="000000"/>
          <w:lang w:eastAsia="sk-SK"/>
        </w:rPr>
        <w:t> </w:t>
      </w:r>
    </w:p>
    <w:p w14:paraId="54DDD0C2" w14:textId="6B27547A" w:rsidR="002C584E" w:rsidRPr="00676529" w:rsidRDefault="00B111AC" w:rsidP="00E4376B">
      <w:pPr>
        <w:pStyle w:val="Odsekzoznamu"/>
        <w:numPr>
          <w:ilvl w:val="1"/>
          <w:numId w:val="25"/>
        </w:numPr>
        <w:spacing w:after="0" w:line="240" w:lineRule="auto"/>
        <w:ind w:left="567" w:hanging="567"/>
        <w:jc w:val="both"/>
        <w:textAlignment w:val="baseline"/>
        <w:rPr>
          <w:rFonts w:ascii="Calibri" w:eastAsia="Times New Roman" w:hAnsi="Calibri" w:cs="Calibri"/>
          <w:lang w:eastAsia="sk-SK"/>
        </w:rPr>
      </w:pP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w:t>
      </w:r>
      <w:r w:rsidR="002C584E" w:rsidRPr="00676529">
        <w:rPr>
          <w:rFonts w:ascii="Calibri" w:eastAsia="Times New Roman" w:hAnsi="Calibri" w:cs="Calibri"/>
          <w:color w:val="000000"/>
          <w:lang w:eastAsia="sk-SK"/>
        </w:rPr>
        <w:lastRenderedPageBreak/>
        <w:t xml:space="preserve">povinnosti podľa tohto článku zaťažovali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a a nie objednávateľa, ktoré boli objednávateľovi po vyčerpaní opravných prostriedkoch uložené, ak objednávateľ riadne a včas umožnil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ovi uplatňovať v príslušných konaniach všetky dostupné návrhy, opravné prostriedky a námietky, o ktorých uplatnenie v týchto konaniach alebo za účelom začatia opravných konaní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objednávateľa písomne požiadal, a ak náklady spojené s uplatňovaním týchto návrhov, opravných prostriedkov a námietok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 xml:space="preserve"> objednávateľovi na jeho žiadosť zaplatil. </w:t>
      </w:r>
    </w:p>
    <w:p w14:paraId="5C9E7379" w14:textId="77777777" w:rsidR="002C584E" w:rsidRPr="002C584E" w:rsidRDefault="002C584E" w:rsidP="005653F8">
      <w:pPr>
        <w:spacing w:after="0" w:line="240" w:lineRule="auto"/>
        <w:ind w:left="567" w:hanging="567"/>
        <w:textAlignment w:val="baseline"/>
        <w:rPr>
          <w:rFonts w:ascii="Calibri" w:eastAsia="Times New Roman" w:hAnsi="Calibri" w:cs="Calibri"/>
          <w:lang w:eastAsia="sk-SK"/>
        </w:rPr>
      </w:pPr>
      <w:r w:rsidRPr="002C584E">
        <w:rPr>
          <w:rFonts w:ascii="Calibri" w:eastAsia="Times New Roman" w:hAnsi="Calibri" w:cs="Calibri"/>
          <w:lang w:eastAsia="sk-SK"/>
        </w:rPr>
        <w:t> </w:t>
      </w:r>
    </w:p>
    <w:p w14:paraId="45C0D05C" w14:textId="6CAF14EA" w:rsidR="002C584E" w:rsidRPr="00676529" w:rsidRDefault="002C584E" w:rsidP="00E4376B">
      <w:pPr>
        <w:pStyle w:val="Odsekzoznamu"/>
        <w:numPr>
          <w:ilvl w:val="1"/>
          <w:numId w:val="25"/>
        </w:numPr>
        <w:spacing w:after="0" w:line="240" w:lineRule="auto"/>
        <w:ind w:left="567" w:hanging="567"/>
        <w:jc w:val="both"/>
        <w:textAlignment w:val="baseline"/>
        <w:rPr>
          <w:rFonts w:ascii="Calibri" w:eastAsia="Times New Roman" w:hAnsi="Calibri" w:cs="Calibri"/>
          <w:lang w:eastAsia="sk-SK"/>
        </w:rPr>
      </w:pPr>
      <w:r w:rsidRPr="00676529">
        <w:rPr>
          <w:rFonts w:ascii="Calibri" w:eastAsia="Times New Roman" w:hAnsi="Calibri" w:cs="Calibri"/>
          <w:color w:val="000000"/>
          <w:lang w:eastAsia="sk-SK"/>
        </w:rPr>
        <w:t xml:space="preserve">Porušovanie pravidiel BOZP, PO a ochrany a tvorby ŽP vrátane OH zo strany </w:t>
      </w:r>
      <w:r w:rsidR="00B111AC">
        <w:rPr>
          <w:rFonts w:ascii="Calibri" w:eastAsia="Times New Roman" w:hAnsi="Calibri" w:cs="Calibri"/>
          <w:color w:val="000000"/>
          <w:lang w:eastAsia="sk-SK"/>
        </w:rPr>
        <w:t>poskytovateľ</w:t>
      </w:r>
      <w:r w:rsidRPr="00676529">
        <w:rPr>
          <w:rFonts w:ascii="Calibri" w:eastAsia="Times New Roman" w:hAnsi="Calibri" w:cs="Calibri"/>
          <w:color w:val="000000"/>
          <w:lang w:eastAsia="sk-SK"/>
        </w:rPr>
        <w:t>a oprávňuje objednávateľa bez ďalšieho kedykoľvek od tejto zmluvy odstúpiť. </w:t>
      </w:r>
    </w:p>
    <w:p w14:paraId="3AF02075" w14:textId="77777777" w:rsidR="00B111AC" w:rsidRPr="00676529" w:rsidRDefault="00B111AC" w:rsidP="00676529">
      <w:pPr>
        <w:pStyle w:val="Odsekzoznamu"/>
        <w:rPr>
          <w:rFonts w:ascii="Calibri" w:eastAsia="Times New Roman" w:hAnsi="Calibri" w:cs="Calibri"/>
          <w:lang w:eastAsia="sk-SK"/>
        </w:rPr>
      </w:pPr>
    </w:p>
    <w:p w14:paraId="2E340571" w14:textId="77777777" w:rsidR="00B111AC" w:rsidRDefault="00B111AC" w:rsidP="00E4376B">
      <w:pPr>
        <w:pStyle w:val="Odsekzoznamu"/>
        <w:numPr>
          <w:ilvl w:val="1"/>
          <w:numId w:val="25"/>
        </w:numPr>
        <w:spacing w:after="240" w:line="240" w:lineRule="auto"/>
        <w:ind w:left="567" w:hanging="567"/>
        <w:jc w:val="both"/>
      </w:pPr>
      <w:r w:rsidRPr="63B04CBD">
        <w:t>Objednávateľ je oprávnený požadovať od poskytovateľa zmluvnú pokutu vo výške 20</w:t>
      </w:r>
      <w:r>
        <w:t>0</w:t>
      </w:r>
      <w:r w:rsidRPr="63B04CBD">
        <w:t xml:space="preserve">0,- € za každé porušenie povinnosti vyplývajúcej z pravidiel BOZP a OPP podľa tejto zmluvy, ak nie je pre konkrétne porušenie v zmluve alebo jej prílohách uvedená osobitná pokuta.  </w:t>
      </w:r>
    </w:p>
    <w:p w14:paraId="133960F0" w14:textId="77777777" w:rsidR="00B111AC" w:rsidRDefault="00B111AC" w:rsidP="00676529">
      <w:pPr>
        <w:pStyle w:val="Odsekzoznamu"/>
        <w:spacing w:after="0" w:line="240" w:lineRule="auto"/>
        <w:ind w:left="567"/>
        <w:jc w:val="both"/>
        <w:textAlignment w:val="baseline"/>
        <w:rPr>
          <w:rFonts w:ascii="Calibri" w:eastAsia="Times New Roman" w:hAnsi="Calibri" w:cs="Calibri"/>
          <w:lang w:eastAsia="sk-SK"/>
        </w:rPr>
      </w:pPr>
    </w:p>
    <w:p w14:paraId="33FAF942" w14:textId="213D6B16" w:rsidR="002C584E" w:rsidRPr="00676529" w:rsidRDefault="00B111AC" w:rsidP="00E4376B">
      <w:pPr>
        <w:pStyle w:val="Odsekzoznamu"/>
        <w:numPr>
          <w:ilvl w:val="1"/>
          <w:numId w:val="25"/>
        </w:numPr>
        <w:spacing w:after="0" w:line="240" w:lineRule="auto"/>
        <w:ind w:left="567" w:hanging="567"/>
        <w:jc w:val="both"/>
        <w:textAlignment w:val="baseline"/>
        <w:rPr>
          <w:rFonts w:ascii="Calibri" w:eastAsia="Times New Roman" w:hAnsi="Calibri" w:cs="Calibri"/>
          <w:lang w:eastAsia="sk-SK"/>
        </w:rPr>
      </w:pPr>
      <w:r>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sa zaväzuje pri plnení tejto zmluvy a počas jej trvania dodržiavať zákaz nelegálneho zamestnávania v rozsahu stanovenom právnymi predpismi. </w:t>
      </w:r>
      <w:r>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vyhlasuje, že sa objednávateľ môže spoľahnúť na to, že neporušuje a počas trvania tejto zmluvy neporuší zákaz nelegálneho zamestnávania, a objednávateľ sa na toto vyhlásenie </w:t>
      </w:r>
      <w:r>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a spolieha. </w:t>
      </w:r>
      <w:r>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sa zaväzuje nahradiť </w:t>
      </w:r>
      <w:r w:rsidR="002C584E" w:rsidRPr="00676529">
        <w:rPr>
          <w:rFonts w:ascii="Calibri" w:eastAsia="Times New Roman" w:hAnsi="Calibri" w:cs="Calibri"/>
          <w:color w:val="000000"/>
          <w:lang w:eastAsia="sk-SK"/>
        </w:rPr>
        <w:t>objednávateľovi</w:t>
      </w:r>
      <w:r w:rsidR="002C584E" w:rsidRPr="00676529">
        <w:rPr>
          <w:rFonts w:ascii="Calibri" w:eastAsia="Times New Roman" w:hAnsi="Calibri" w:cs="Calibri"/>
          <w:lang w:eastAsia="sk-SK"/>
        </w:rPr>
        <w:t xml:space="preserve"> všetku škodu, ktorá by mohla vzniknúť </w:t>
      </w:r>
      <w:r w:rsidR="002C584E" w:rsidRPr="00676529">
        <w:rPr>
          <w:rFonts w:ascii="Calibri" w:eastAsia="Times New Roman" w:hAnsi="Calibri" w:cs="Calibri"/>
          <w:color w:val="000000"/>
          <w:lang w:eastAsia="sk-SK"/>
        </w:rPr>
        <w:t>objednávateľovi</w:t>
      </w:r>
      <w:r w:rsidR="002C584E" w:rsidRPr="00676529">
        <w:rPr>
          <w:rFonts w:ascii="Calibri" w:eastAsia="Times New Roman" w:hAnsi="Calibri" w:cs="Calibri"/>
          <w:lang w:eastAsia="sk-SK"/>
        </w:rPr>
        <w:t xml:space="preserve"> tým, že objednávateľ príjme od </w:t>
      </w:r>
      <w:r>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a prácu alebo službu podľa tejto zmluvy, ktorú mu </w:t>
      </w:r>
      <w:r>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w:t>
      </w:r>
      <w:r>
        <w:rPr>
          <w:rFonts w:ascii="Calibri" w:eastAsia="Times New Roman" w:hAnsi="Calibri" w:cs="Calibri"/>
          <w:lang w:eastAsia="sk-SK"/>
        </w:rPr>
        <w:t>poskytovateľ</w:t>
      </w:r>
      <w:r w:rsidR="002C584E" w:rsidRPr="00676529">
        <w:rPr>
          <w:rFonts w:ascii="Calibri" w:eastAsia="Times New Roman" w:hAnsi="Calibri" w:cs="Calibri"/>
          <w:lang w:eastAsia="sk-SK"/>
        </w:rPr>
        <w:t xml:space="preserve"> prostredníctvom fyzickej osoby, ktorú nelegálne zamestnáva alebo zamestná.</w:t>
      </w:r>
      <w:r w:rsidR="002C584E" w:rsidRPr="00676529">
        <w:rPr>
          <w:rFonts w:ascii="Calibri" w:eastAsia="Times New Roman" w:hAnsi="Calibri" w:cs="Calibri"/>
          <w:color w:val="000000"/>
          <w:lang w:eastAsia="sk-SK"/>
        </w:rPr>
        <w:t xml:space="preserve"> Porušenie podľa tohto odseku zo strany </w:t>
      </w:r>
      <w:r>
        <w:rPr>
          <w:rFonts w:ascii="Calibri" w:eastAsia="Times New Roman" w:hAnsi="Calibri" w:cs="Calibri"/>
          <w:color w:val="000000"/>
          <w:lang w:eastAsia="sk-SK"/>
        </w:rPr>
        <w:t>poskytovateľ</w:t>
      </w:r>
      <w:r w:rsidR="002C584E" w:rsidRPr="00676529">
        <w:rPr>
          <w:rFonts w:ascii="Calibri" w:eastAsia="Times New Roman" w:hAnsi="Calibri" w:cs="Calibri"/>
          <w:color w:val="000000"/>
          <w:lang w:eastAsia="sk-SK"/>
        </w:rPr>
        <w:t>a je podstatné porušenie tejto zmluvy.  </w:t>
      </w:r>
    </w:p>
    <w:p w14:paraId="030BD349" w14:textId="77777777" w:rsidR="002C584E" w:rsidRDefault="002C584E" w:rsidP="00925D44">
      <w:pPr>
        <w:spacing w:after="0" w:line="240" w:lineRule="auto"/>
        <w:ind w:left="567" w:hanging="567"/>
        <w:rPr>
          <w:rFonts w:cstheme="minorHAnsi"/>
          <w:b/>
        </w:rPr>
      </w:pPr>
    </w:p>
    <w:p w14:paraId="0E59C830" w14:textId="77316E3F" w:rsidR="0034644E" w:rsidRPr="003B6635" w:rsidRDefault="002C584E" w:rsidP="00925D44">
      <w:pPr>
        <w:spacing w:after="0" w:line="240" w:lineRule="auto"/>
        <w:ind w:left="567" w:hanging="567"/>
        <w:rPr>
          <w:rFonts w:cstheme="minorHAnsi"/>
          <w:b/>
        </w:rPr>
      </w:pPr>
      <w:r>
        <w:rPr>
          <w:rFonts w:cstheme="minorHAnsi"/>
          <w:b/>
        </w:rPr>
        <w:t>11.</w:t>
      </w:r>
      <w:r>
        <w:rPr>
          <w:rFonts w:cstheme="minorHAnsi"/>
          <w:b/>
        </w:rPr>
        <w:tab/>
      </w:r>
      <w:r w:rsidR="00925D44">
        <w:rPr>
          <w:rFonts w:cstheme="minorHAnsi"/>
          <w:b/>
        </w:rPr>
        <w:t>ZÁVEREČNÉ USTANOVENIA</w:t>
      </w:r>
    </w:p>
    <w:p w14:paraId="27D9465B" w14:textId="6B66E72E" w:rsidR="0034644E" w:rsidRPr="003B6635" w:rsidRDefault="0034644E" w:rsidP="003B6635">
      <w:pPr>
        <w:spacing w:after="0" w:line="240" w:lineRule="auto"/>
        <w:ind w:left="567" w:hanging="567"/>
        <w:jc w:val="both"/>
        <w:rPr>
          <w:rFonts w:cstheme="minorHAnsi"/>
        </w:rPr>
      </w:pPr>
    </w:p>
    <w:p w14:paraId="50C08566" w14:textId="6B7D3C80" w:rsidR="00715612" w:rsidRPr="003B6635" w:rsidRDefault="002C584E" w:rsidP="003B6635">
      <w:pPr>
        <w:pStyle w:val="Odsekzoznamu"/>
        <w:spacing w:after="0" w:line="240" w:lineRule="auto"/>
        <w:ind w:left="567" w:hanging="567"/>
        <w:jc w:val="both"/>
      </w:pPr>
      <w:r>
        <w:t>11</w:t>
      </w:r>
      <w:r w:rsidR="00A90E93" w:rsidRPr="6142E09B">
        <w:t>.1</w:t>
      </w:r>
      <w:r w:rsidR="00715612" w:rsidRPr="6142E09B">
        <w:t xml:space="preserve"> </w:t>
      </w:r>
      <w:r w:rsidR="00715612" w:rsidRPr="6142E09B">
        <w:rPr>
          <w:rFonts w:eastAsia="Times New Roman"/>
        </w:rPr>
        <w:t xml:space="preserve">Právne vzťahy, ktoré nie sú upravené </w:t>
      </w:r>
      <w:r w:rsidR="00782AFB" w:rsidRPr="6142E09B">
        <w:rPr>
          <w:rFonts w:eastAsia="Times New Roman"/>
        </w:rPr>
        <w:t>z</w:t>
      </w:r>
      <w:r w:rsidR="00164149" w:rsidRPr="6142E09B">
        <w:rPr>
          <w:rFonts w:eastAsia="Times New Roman"/>
        </w:rPr>
        <w:t>mluv</w:t>
      </w:r>
      <w:r w:rsidR="00715612" w:rsidRPr="6142E09B">
        <w:rPr>
          <w:rFonts w:eastAsia="Times New Roman"/>
        </w:rPr>
        <w:t xml:space="preserve">ou sa spravujú príslušnými ustanoveniami Obchodného zákonníka a ostatnými všeobecne </w:t>
      </w:r>
      <w:r w:rsidR="00B72570" w:rsidRPr="6142E09B">
        <w:rPr>
          <w:rFonts w:eastAsia="Times New Roman"/>
        </w:rPr>
        <w:t xml:space="preserve">záväznými </w:t>
      </w:r>
      <w:r w:rsidR="00715612" w:rsidRPr="6142E09B">
        <w:rPr>
          <w:rFonts w:eastAsia="Times New Roman"/>
        </w:rPr>
        <w:t>právnymi predpismi.</w:t>
      </w:r>
      <w:r w:rsidR="009B757E">
        <w:rPr>
          <w:rFonts w:eastAsia="Times New Roman"/>
        </w:rPr>
        <w:t xml:space="preserve"> </w:t>
      </w:r>
      <w:r w:rsidR="009B757E">
        <w:rPr>
          <w:rStyle w:val="normaltextrun"/>
          <w:rFonts w:ascii="Calibri" w:hAnsi="Calibri" w:cs="Calibri"/>
          <w:color w:val="000000"/>
          <w:shd w:val="clear" w:color="auto" w:fill="FFFFFF"/>
        </w:rPr>
        <w:t>Súdy Slovenskej republiky majú výlučnú právomoc na rozhodovanie akýchkoľvek sporov týkajúcich sa tejto zmluvy.</w:t>
      </w:r>
      <w:r w:rsidR="009B757E">
        <w:rPr>
          <w:rStyle w:val="eop"/>
          <w:rFonts w:ascii="Calibri" w:hAnsi="Calibri" w:cs="Calibri"/>
          <w:color w:val="000000"/>
          <w:shd w:val="clear" w:color="auto" w:fill="FFFFFF"/>
        </w:rPr>
        <w:t> </w:t>
      </w:r>
    </w:p>
    <w:p w14:paraId="7DC51D38" w14:textId="77777777" w:rsidR="00715612" w:rsidRPr="003B6635" w:rsidRDefault="00715612" w:rsidP="003B6635">
      <w:pPr>
        <w:spacing w:after="0" w:line="240" w:lineRule="auto"/>
        <w:ind w:left="567" w:hanging="567"/>
        <w:jc w:val="both"/>
        <w:rPr>
          <w:rFonts w:cstheme="minorHAnsi"/>
        </w:rPr>
      </w:pPr>
    </w:p>
    <w:p w14:paraId="556CE2E1" w14:textId="3E86FE07" w:rsidR="0034644E" w:rsidRPr="003B6635" w:rsidRDefault="002C584E" w:rsidP="003B6635">
      <w:pPr>
        <w:spacing w:after="0" w:line="240" w:lineRule="auto"/>
        <w:ind w:left="567" w:hanging="567"/>
        <w:jc w:val="both"/>
        <w:rPr>
          <w:rFonts w:cstheme="minorHAnsi"/>
        </w:rPr>
      </w:pPr>
      <w:r>
        <w:rPr>
          <w:rFonts w:cstheme="minorHAnsi"/>
        </w:rPr>
        <w:t>11</w:t>
      </w:r>
      <w:r w:rsidR="0034644E" w:rsidRPr="003B6635">
        <w:rPr>
          <w:rFonts w:cstheme="minorHAnsi"/>
        </w:rPr>
        <w:t xml:space="preserve">.2 </w:t>
      </w:r>
      <w:r w:rsidR="00AE7E00" w:rsidRPr="003B6635">
        <w:rPr>
          <w:rFonts w:cstheme="minorHAnsi"/>
        </w:rPr>
        <w:tab/>
      </w:r>
      <w:r w:rsidR="0034644E" w:rsidRPr="003B6635">
        <w:rPr>
          <w:rFonts w:cstheme="minorHAnsi"/>
        </w:rPr>
        <w:t xml:space="preserve">Ustanovenia tejto </w:t>
      </w:r>
      <w:r w:rsidR="00782AFB">
        <w:rPr>
          <w:rFonts w:cstheme="minorHAnsi"/>
        </w:rPr>
        <w:t>z</w:t>
      </w:r>
      <w:r w:rsidR="00164149" w:rsidRPr="003B6635">
        <w:rPr>
          <w:rFonts w:cstheme="minorHAnsi"/>
        </w:rPr>
        <w:t>mluv</w:t>
      </w:r>
      <w:r w:rsidR="0034644E" w:rsidRPr="003B6635">
        <w:rPr>
          <w:rFonts w:cstheme="minorHAnsi"/>
        </w:rPr>
        <w:t>y, možno meniť a/alebo dop</w:t>
      </w:r>
      <w:r w:rsidR="00BB2B8A">
        <w:rPr>
          <w:rFonts w:cstheme="minorHAnsi"/>
        </w:rPr>
        <w:t>ĺ</w:t>
      </w:r>
      <w:r w:rsidR="00D514B9">
        <w:rPr>
          <w:rFonts w:cstheme="minorHAnsi"/>
        </w:rPr>
        <w:t>ň</w:t>
      </w:r>
      <w:r w:rsidR="0034644E" w:rsidRPr="003B6635">
        <w:rPr>
          <w:rFonts w:cstheme="minorHAnsi"/>
        </w:rPr>
        <w:t xml:space="preserve">ať len vo forme písomných dodatkov podpísaných oboma </w:t>
      </w:r>
      <w:r w:rsidR="00E42374">
        <w:rPr>
          <w:rFonts w:cstheme="minorHAnsi"/>
        </w:rPr>
        <w:t>z</w:t>
      </w:r>
      <w:r w:rsidR="00BC1148" w:rsidRPr="003B6635">
        <w:rPr>
          <w:rFonts w:cstheme="minorHAnsi"/>
        </w:rPr>
        <w:t>mluv</w:t>
      </w:r>
      <w:r w:rsidR="00164149" w:rsidRPr="003B6635">
        <w:rPr>
          <w:rFonts w:cstheme="minorHAnsi"/>
        </w:rPr>
        <w:t>n</w:t>
      </w:r>
      <w:r w:rsidR="00BC1148" w:rsidRPr="003B6635">
        <w:rPr>
          <w:rFonts w:cstheme="minorHAnsi"/>
        </w:rPr>
        <w:t>ý</w:t>
      </w:r>
      <w:r w:rsidR="0034644E" w:rsidRPr="003B6635">
        <w:rPr>
          <w:rFonts w:cstheme="minorHAnsi"/>
        </w:rPr>
        <w:t>mi stranami.</w:t>
      </w:r>
    </w:p>
    <w:p w14:paraId="4D48B910" w14:textId="77777777" w:rsidR="0034644E" w:rsidRPr="003B6635" w:rsidRDefault="0034644E" w:rsidP="003B6635">
      <w:pPr>
        <w:spacing w:after="0" w:line="240" w:lineRule="auto"/>
        <w:ind w:left="567" w:hanging="567"/>
        <w:jc w:val="both"/>
        <w:rPr>
          <w:rFonts w:cstheme="minorHAnsi"/>
        </w:rPr>
      </w:pPr>
    </w:p>
    <w:p w14:paraId="79F08728" w14:textId="244E7992" w:rsidR="0034644E" w:rsidRDefault="002C584E" w:rsidP="003B6635">
      <w:pPr>
        <w:widowControl w:val="0"/>
        <w:shd w:val="clear" w:color="auto" w:fill="FFFFFF"/>
        <w:autoSpaceDE w:val="0"/>
        <w:autoSpaceDN w:val="0"/>
        <w:adjustRightInd w:val="0"/>
        <w:spacing w:after="0" w:line="240" w:lineRule="auto"/>
        <w:ind w:left="567" w:hanging="567"/>
        <w:jc w:val="both"/>
        <w:rPr>
          <w:rFonts w:cstheme="minorHAnsi"/>
        </w:rPr>
      </w:pPr>
      <w:r>
        <w:rPr>
          <w:rFonts w:cstheme="minorHAnsi"/>
          <w:bCs/>
          <w:color w:val="000000"/>
        </w:rPr>
        <w:t>11</w:t>
      </w:r>
      <w:r w:rsidR="0034644E" w:rsidRPr="003B6635">
        <w:rPr>
          <w:rFonts w:cstheme="minorHAnsi"/>
          <w:bCs/>
          <w:color w:val="000000"/>
        </w:rPr>
        <w:t xml:space="preserve">.3 </w:t>
      </w:r>
      <w:r w:rsidR="00AE7E00" w:rsidRPr="003B6635">
        <w:rPr>
          <w:rFonts w:cstheme="minorHAnsi"/>
          <w:bCs/>
          <w:color w:val="000000"/>
        </w:rPr>
        <w:tab/>
      </w:r>
      <w:r w:rsidR="0034644E" w:rsidRPr="003B6635">
        <w:rPr>
          <w:rFonts w:cstheme="minorHAnsi"/>
          <w:bCs/>
          <w:color w:val="000000"/>
        </w:rPr>
        <w:t xml:space="preserve">Táto </w:t>
      </w:r>
      <w:r w:rsidR="00782AFB">
        <w:rPr>
          <w:rFonts w:cstheme="minorHAnsi"/>
          <w:bCs/>
          <w:color w:val="000000"/>
        </w:rPr>
        <w:t>zmluva</w:t>
      </w:r>
      <w:r w:rsidR="0034644E" w:rsidRPr="003B6635">
        <w:rPr>
          <w:rFonts w:cstheme="minorHAnsi"/>
          <w:bCs/>
          <w:color w:val="000000"/>
        </w:rPr>
        <w:t xml:space="preserve"> je povinne zverejňovanou </w:t>
      </w:r>
      <w:r w:rsidR="00E42374">
        <w:rPr>
          <w:rFonts w:cstheme="minorHAnsi"/>
          <w:bCs/>
          <w:color w:val="000000"/>
        </w:rPr>
        <w:t>z</w:t>
      </w:r>
      <w:r w:rsidR="00164149" w:rsidRPr="003B6635">
        <w:rPr>
          <w:rFonts w:cstheme="minorHAnsi"/>
          <w:bCs/>
          <w:color w:val="000000"/>
        </w:rPr>
        <w:t>mluv</w:t>
      </w:r>
      <w:r w:rsidR="0034644E" w:rsidRPr="003B6635">
        <w:rPr>
          <w:rFonts w:cstheme="minorHAnsi"/>
          <w:bCs/>
          <w:color w:val="000000"/>
        </w:rPr>
        <w:t xml:space="preserve">ou v zmysle ustanovenia § 5a zákona č. 211/2000 Z. z. </w:t>
      </w:r>
      <w:r w:rsidR="002B213B" w:rsidRPr="006571F0">
        <w:rPr>
          <w:rFonts w:cstheme="minorHAnsi"/>
        </w:rPr>
        <w:t>o slobodnom prístupe k</w:t>
      </w:r>
      <w:r w:rsidR="002B213B">
        <w:rPr>
          <w:rFonts w:cstheme="minorHAnsi"/>
        </w:rPr>
        <w:t> </w:t>
      </w:r>
      <w:r w:rsidR="002B213B" w:rsidRPr="006571F0">
        <w:rPr>
          <w:rFonts w:cstheme="minorHAnsi"/>
        </w:rPr>
        <w:t>informáciám</w:t>
      </w:r>
      <w:r w:rsidR="002B213B">
        <w:rPr>
          <w:rFonts w:cstheme="minorHAnsi"/>
        </w:rPr>
        <w:t xml:space="preserve"> a o zmene a doplnení niektorých zákonov (zákon o slobode informácií) </w:t>
      </w:r>
      <w:r w:rsidR="002B213B" w:rsidRPr="006571F0">
        <w:rPr>
          <w:rFonts w:cstheme="minorHAnsi"/>
        </w:rPr>
        <w:t>v znení neskorších predpisov</w:t>
      </w:r>
      <w:r w:rsidR="002B213B" w:rsidRPr="003B6635">
        <w:rPr>
          <w:rFonts w:cstheme="minorHAnsi"/>
          <w:bCs/>
          <w:color w:val="000000"/>
        </w:rPr>
        <w:t xml:space="preserve"> </w:t>
      </w:r>
      <w:r w:rsidR="0034644E" w:rsidRPr="003B6635">
        <w:rPr>
          <w:rFonts w:cstheme="minorHAnsi"/>
          <w:bCs/>
          <w:color w:val="000000"/>
        </w:rPr>
        <w:t>(ďalej len „</w:t>
      </w:r>
      <w:r w:rsidR="0034644E" w:rsidRPr="0058719A">
        <w:rPr>
          <w:rFonts w:cstheme="minorHAnsi"/>
          <w:b/>
          <w:color w:val="000000"/>
        </w:rPr>
        <w:t xml:space="preserve">zákon č. 211/2000 </w:t>
      </w:r>
      <w:proofErr w:type="spellStart"/>
      <w:r w:rsidR="0034644E" w:rsidRPr="0058719A">
        <w:rPr>
          <w:rFonts w:cstheme="minorHAnsi"/>
          <w:b/>
          <w:color w:val="000000"/>
        </w:rPr>
        <w:t>Z.z</w:t>
      </w:r>
      <w:proofErr w:type="spellEnd"/>
      <w:r w:rsidR="0034644E" w:rsidRPr="0058719A">
        <w:rPr>
          <w:rFonts w:cstheme="minorHAnsi"/>
          <w:b/>
          <w:color w:val="000000"/>
        </w:rPr>
        <w:t>.</w:t>
      </w:r>
      <w:r w:rsidR="0034644E" w:rsidRPr="003B6635">
        <w:rPr>
          <w:rFonts w:cstheme="minorHAnsi"/>
          <w:bCs/>
          <w:color w:val="000000"/>
        </w:rPr>
        <w:t>“), v</w:t>
      </w:r>
      <w:r w:rsidR="003A5B3F">
        <w:rPr>
          <w:rFonts w:cstheme="minorHAnsi"/>
          <w:bCs/>
          <w:color w:val="000000"/>
        </w:rPr>
        <w:t> </w:t>
      </w:r>
      <w:r w:rsidR="0034644E" w:rsidRPr="003B6635">
        <w:rPr>
          <w:rFonts w:cstheme="minorHAnsi"/>
          <w:bCs/>
          <w:color w:val="000000"/>
        </w:rPr>
        <w:t>dôsledku</w:t>
      </w:r>
      <w:r w:rsidR="003A5B3F">
        <w:rPr>
          <w:rFonts w:cstheme="minorHAnsi"/>
          <w:bCs/>
          <w:color w:val="000000"/>
        </w:rPr>
        <w:t xml:space="preserve"> </w:t>
      </w:r>
      <w:r w:rsidR="0034644E" w:rsidRPr="003B6635">
        <w:rPr>
          <w:rFonts w:cstheme="minorHAnsi"/>
          <w:bCs/>
          <w:color w:val="000000"/>
        </w:rPr>
        <w:t xml:space="preserve">čoho podlieha povinnému zverejneniu podľa tohto ustanovenia zákona č. 211/2000 Z. z. a to nepretržite počas existencie záväzkov vzniknutých z tejto </w:t>
      </w:r>
      <w:r w:rsidR="00164149" w:rsidRPr="003B6635">
        <w:rPr>
          <w:rFonts w:cstheme="minorHAnsi"/>
          <w:bCs/>
          <w:color w:val="000000"/>
        </w:rPr>
        <w:t>Zmluv</w:t>
      </w:r>
      <w:r w:rsidR="0034644E" w:rsidRPr="003B6635">
        <w:rPr>
          <w:rFonts w:cstheme="minorHAnsi"/>
          <w:bCs/>
          <w:color w:val="000000"/>
        </w:rPr>
        <w:t xml:space="preserve">y, </w:t>
      </w:r>
      <w:r w:rsidR="00177B44" w:rsidRPr="002E6F2B">
        <w:rPr>
          <w:rFonts w:cstheme="minorHAnsi"/>
        </w:rPr>
        <w:t xml:space="preserve">minimálne však po dobu </w:t>
      </w:r>
      <w:r w:rsidR="00177B44">
        <w:rPr>
          <w:rFonts w:cstheme="minorHAnsi"/>
        </w:rPr>
        <w:t xml:space="preserve">stanovenú zákonom </w:t>
      </w:r>
      <w:r w:rsidR="00177B44" w:rsidRPr="002E6F2B">
        <w:rPr>
          <w:rFonts w:cstheme="minorHAnsi"/>
        </w:rPr>
        <w:t>č. 211/2000 Z. z.</w:t>
      </w:r>
    </w:p>
    <w:p w14:paraId="719AA815" w14:textId="77777777" w:rsidR="005E2FAD" w:rsidRPr="003B6635" w:rsidRDefault="005E2FAD" w:rsidP="003B6635">
      <w:pPr>
        <w:widowControl w:val="0"/>
        <w:shd w:val="clear" w:color="auto" w:fill="FFFFFF"/>
        <w:autoSpaceDE w:val="0"/>
        <w:autoSpaceDN w:val="0"/>
        <w:adjustRightInd w:val="0"/>
        <w:spacing w:after="0" w:line="240" w:lineRule="auto"/>
        <w:ind w:left="567" w:hanging="567"/>
        <w:jc w:val="both"/>
        <w:rPr>
          <w:rFonts w:cstheme="minorHAnsi"/>
          <w:bCs/>
          <w:color w:val="000000"/>
        </w:rPr>
      </w:pPr>
    </w:p>
    <w:p w14:paraId="4B489A10" w14:textId="227046AD" w:rsidR="0034644E" w:rsidRPr="003B6635" w:rsidRDefault="005653F8" w:rsidP="003B6635">
      <w:pPr>
        <w:spacing w:after="0" w:line="240" w:lineRule="auto"/>
        <w:ind w:left="567" w:hanging="567"/>
        <w:jc w:val="both"/>
        <w:rPr>
          <w:rFonts w:cstheme="minorHAnsi"/>
        </w:rPr>
      </w:pPr>
      <w:r>
        <w:rPr>
          <w:rFonts w:cstheme="minorHAnsi"/>
        </w:rPr>
        <w:t>11</w:t>
      </w:r>
      <w:r w:rsidR="0034644E" w:rsidRPr="003B6635">
        <w:rPr>
          <w:rFonts w:cstheme="minorHAnsi"/>
        </w:rPr>
        <w:t xml:space="preserve">.4 </w:t>
      </w:r>
      <w:r w:rsidR="00AE7E00" w:rsidRPr="003B6635">
        <w:rPr>
          <w:rFonts w:cstheme="minorHAnsi"/>
        </w:rPr>
        <w:tab/>
      </w:r>
      <w:r w:rsidR="0034644E" w:rsidRPr="003B6635">
        <w:rPr>
          <w:rFonts w:cstheme="minorHAnsi"/>
          <w:bCs/>
          <w:color w:val="000000"/>
        </w:rPr>
        <w:t xml:space="preserve">Táto </w:t>
      </w:r>
      <w:r w:rsidR="00782AFB">
        <w:rPr>
          <w:rFonts w:cstheme="minorHAnsi"/>
          <w:bCs/>
          <w:color w:val="000000"/>
        </w:rPr>
        <w:t>zmluva</w:t>
      </w:r>
      <w:r w:rsidR="0034644E" w:rsidRPr="003B6635">
        <w:rPr>
          <w:rFonts w:cstheme="minorHAnsi"/>
          <w:bCs/>
          <w:color w:val="000000"/>
        </w:rPr>
        <w:t xml:space="preserve">  nadobúda   platnosť  dňom   jej  podpisu  oboma  </w:t>
      </w:r>
      <w:r w:rsidR="00E42374">
        <w:rPr>
          <w:rFonts w:cstheme="minorHAnsi"/>
          <w:bCs/>
          <w:color w:val="000000"/>
        </w:rPr>
        <w:t>z</w:t>
      </w:r>
      <w:r w:rsidR="00164149" w:rsidRPr="003B6635">
        <w:rPr>
          <w:rFonts w:cstheme="minorHAnsi"/>
          <w:bCs/>
          <w:color w:val="000000"/>
        </w:rPr>
        <w:t>mluv</w:t>
      </w:r>
      <w:r w:rsidR="0034644E" w:rsidRPr="003B6635">
        <w:rPr>
          <w:rFonts w:cstheme="minorHAnsi"/>
          <w:bCs/>
          <w:color w:val="000000"/>
        </w:rPr>
        <w:t xml:space="preserve">nými  stranami  a  účinnosť </w:t>
      </w:r>
      <w:r w:rsidR="0034644E" w:rsidRPr="003B6635">
        <w:rPr>
          <w:rFonts w:cstheme="minorHAnsi"/>
        </w:rPr>
        <w:t>nasledujúci deň po dni jej zverejnenia</w:t>
      </w:r>
      <w:r w:rsidR="0034644E" w:rsidRPr="003B6635">
        <w:rPr>
          <w:rFonts w:cstheme="minorHAnsi"/>
          <w:bCs/>
          <w:color w:val="000000"/>
        </w:rPr>
        <w:t xml:space="preserve"> s  poukazom na ustanovenie </w:t>
      </w:r>
      <w:r w:rsidR="0034644E" w:rsidRPr="003B6635">
        <w:rPr>
          <w:rFonts w:cstheme="minorHAnsi"/>
        </w:rPr>
        <w:t xml:space="preserve">§ 47a zákona č. 40/1964 Zb. Občianskeho zákonníka v znení neskorších predpisov. </w:t>
      </w:r>
    </w:p>
    <w:p w14:paraId="651B75B4" w14:textId="460F9646" w:rsidR="0034644E" w:rsidRPr="003B6635" w:rsidRDefault="0034644E" w:rsidP="003B6635">
      <w:pPr>
        <w:spacing w:after="0" w:line="240" w:lineRule="auto"/>
        <w:ind w:left="567" w:hanging="567"/>
        <w:jc w:val="both"/>
        <w:rPr>
          <w:rFonts w:cstheme="minorHAnsi"/>
        </w:rPr>
      </w:pPr>
    </w:p>
    <w:p w14:paraId="697F5A12" w14:textId="71707AB9" w:rsidR="0034644E" w:rsidRPr="003B6635" w:rsidRDefault="005653F8" w:rsidP="003B6635">
      <w:pPr>
        <w:spacing w:after="0" w:line="240" w:lineRule="auto"/>
        <w:ind w:left="567" w:hanging="567"/>
        <w:jc w:val="both"/>
        <w:rPr>
          <w:rFonts w:cstheme="minorHAnsi"/>
        </w:rPr>
      </w:pPr>
      <w:r>
        <w:rPr>
          <w:rFonts w:cstheme="minorHAnsi"/>
        </w:rPr>
        <w:t>11</w:t>
      </w:r>
      <w:r w:rsidR="00A90E93" w:rsidRPr="003B6635">
        <w:rPr>
          <w:rFonts w:cstheme="minorHAnsi"/>
        </w:rPr>
        <w:t>.5</w:t>
      </w:r>
      <w:r w:rsidR="0034644E" w:rsidRPr="003B6635">
        <w:rPr>
          <w:rFonts w:cstheme="minorHAnsi"/>
        </w:rPr>
        <w:t xml:space="preserve"> </w:t>
      </w:r>
      <w:r w:rsidR="00AE7E00" w:rsidRPr="003B6635">
        <w:rPr>
          <w:rFonts w:cstheme="minorHAnsi"/>
        </w:rPr>
        <w:tab/>
      </w:r>
      <w:r w:rsidR="0034644E" w:rsidRPr="003B6635">
        <w:rPr>
          <w:rFonts w:cstheme="minorHAnsi"/>
        </w:rPr>
        <w:t xml:space="preserve">V prípade, že akékoľvek ustanovenie tejto </w:t>
      </w:r>
      <w:r w:rsidR="00E42374">
        <w:rPr>
          <w:rFonts w:cstheme="minorHAnsi"/>
        </w:rPr>
        <w:t>z</w:t>
      </w:r>
      <w:r w:rsidR="00164149" w:rsidRPr="003B6635">
        <w:rPr>
          <w:rFonts w:cstheme="minorHAnsi"/>
        </w:rPr>
        <w:t>mluv</w:t>
      </w:r>
      <w:r w:rsidR="0034644E" w:rsidRPr="003B6635">
        <w:rPr>
          <w:rFonts w:cstheme="minorHAnsi"/>
        </w:rPr>
        <w:t xml:space="preserve">y je alebo sa stane neplatným, neúčinným a/alebo nevykonateľným, nie je tým dotknutá platnosť, účinnosť a/alebo vykonateľnosť ostatných ustanovení </w:t>
      </w:r>
      <w:r w:rsidR="00E42374">
        <w:rPr>
          <w:rFonts w:cstheme="minorHAnsi"/>
        </w:rPr>
        <w:t>z</w:t>
      </w:r>
      <w:r w:rsidR="00164149" w:rsidRPr="003B6635">
        <w:rPr>
          <w:rFonts w:cstheme="minorHAnsi"/>
        </w:rPr>
        <w:t>mluv</w:t>
      </w:r>
      <w:r w:rsidR="0034644E" w:rsidRPr="003B6635">
        <w:rPr>
          <w:rFonts w:cstheme="minorHAnsi"/>
        </w:rPr>
        <w:t xml:space="preserve">y, pokiaľ to nevylučuje v zmysle všeobecne záväzných právnych </w:t>
      </w:r>
      <w:r w:rsidR="0034644E" w:rsidRPr="003B6635">
        <w:rPr>
          <w:rFonts w:cstheme="minorHAnsi"/>
        </w:rPr>
        <w:lastRenderedPageBreak/>
        <w:t xml:space="preserve">predpisov samotná povaha takého ustanovenia. </w:t>
      </w:r>
      <w:r w:rsidR="00164149" w:rsidRPr="003B6635">
        <w:rPr>
          <w:rFonts w:cstheme="minorHAnsi"/>
        </w:rPr>
        <w:t>Zmluv</w:t>
      </w:r>
      <w:r w:rsidR="0034644E" w:rsidRPr="003B6635">
        <w:rPr>
          <w:rFonts w:cstheme="minorHAnsi"/>
        </w:rPr>
        <w:t xml:space="preserve">né strany sa zaväzujú bez zbytočného odkladu po tom, ako zistia, že niektoré z ustanovení tejto </w:t>
      </w:r>
      <w:r w:rsidR="00E42374">
        <w:rPr>
          <w:rFonts w:cstheme="minorHAnsi"/>
        </w:rPr>
        <w:t>z</w:t>
      </w:r>
      <w:r w:rsidR="00164149" w:rsidRPr="003B6635">
        <w:rPr>
          <w:rFonts w:cstheme="minorHAnsi"/>
        </w:rPr>
        <w:t>mluv</w:t>
      </w:r>
      <w:r w:rsidR="0034644E" w:rsidRPr="003B6635">
        <w:rPr>
          <w:rFonts w:cstheme="minorHAnsi"/>
        </w:rPr>
        <w:t xml:space="preserve">y je neplatné, neúčinné a/alebo nevykonateľné, nahradiť dotknuté ustanovenie ustanovením novým, ktorého obsah bude v čo najväčšej miere zodpovedať vôli </w:t>
      </w:r>
      <w:r w:rsidR="00E42374">
        <w:rPr>
          <w:rFonts w:cstheme="minorHAnsi"/>
        </w:rPr>
        <w:t>z</w:t>
      </w:r>
      <w:r w:rsidR="00164149" w:rsidRPr="003B6635">
        <w:rPr>
          <w:rFonts w:cstheme="minorHAnsi"/>
        </w:rPr>
        <w:t>mluv</w:t>
      </w:r>
      <w:r w:rsidR="0034644E" w:rsidRPr="003B6635">
        <w:rPr>
          <w:rFonts w:cstheme="minorHAnsi"/>
        </w:rPr>
        <w:t xml:space="preserve">ných strán v čase uzatvorenia tejto </w:t>
      </w:r>
      <w:r w:rsidR="00E42374">
        <w:rPr>
          <w:rFonts w:cstheme="minorHAnsi"/>
        </w:rPr>
        <w:t>z</w:t>
      </w:r>
      <w:r w:rsidR="00164149" w:rsidRPr="003B6635">
        <w:rPr>
          <w:rFonts w:cstheme="minorHAnsi"/>
        </w:rPr>
        <w:t>mluv</w:t>
      </w:r>
      <w:r w:rsidR="0034644E" w:rsidRPr="003B6635">
        <w:rPr>
          <w:rFonts w:cstheme="minorHAnsi"/>
        </w:rPr>
        <w:t>y.</w:t>
      </w:r>
    </w:p>
    <w:p w14:paraId="55AF6304" w14:textId="77777777" w:rsidR="0034644E" w:rsidRPr="003B6635" w:rsidRDefault="0034644E" w:rsidP="003B6635">
      <w:pPr>
        <w:spacing w:after="0" w:line="240" w:lineRule="auto"/>
        <w:ind w:left="567" w:hanging="567"/>
        <w:jc w:val="both"/>
        <w:rPr>
          <w:rFonts w:cstheme="minorHAnsi"/>
        </w:rPr>
      </w:pPr>
    </w:p>
    <w:p w14:paraId="447681AB" w14:textId="0321117C" w:rsidR="0034644E" w:rsidRPr="003B6635" w:rsidRDefault="005653F8" w:rsidP="003B6635">
      <w:pPr>
        <w:spacing w:after="0" w:line="240" w:lineRule="auto"/>
        <w:ind w:left="567" w:hanging="567"/>
        <w:jc w:val="both"/>
        <w:rPr>
          <w:rFonts w:cstheme="minorHAnsi"/>
        </w:rPr>
      </w:pPr>
      <w:r>
        <w:rPr>
          <w:rFonts w:cstheme="minorHAnsi"/>
        </w:rPr>
        <w:t>11</w:t>
      </w:r>
      <w:r w:rsidR="00A90E93" w:rsidRPr="003B6635">
        <w:rPr>
          <w:rFonts w:cstheme="minorHAnsi"/>
        </w:rPr>
        <w:t xml:space="preserve">.6 </w:t>
      </w:r>
      <w:r w:rsidR="00AE7E00" w:rsidRPr="003B6635">
        <w:rPr>
          <w:rFonts w:cstheme="minorHAnsi"/>
        </w:rPr>
        <w:tab/>
      </w:r>
      <w:r w:rsidR="0034644E" w:rsidRPr="003B6635">
        <w:rPr>
          <w:rFonts w:cstheme="minorHAnsi"/>
        </w:rPr>
        <w:t xml:space="preserve">Táto </w:t>
      </w:r>
      <w:r w:rsidR="00782AFB">
        <w:rPr>
          <w:rFonts w:cstheme="minorHAnsi"/>
        </w:rPr>
        <w:t>zmluva</w:t>
      </w:r>
      <w:r w:rsidR="0034644E" w:rsidRPr="003B6635">
        <w:rPr>
          <w:rFonts w:cstheme="minorHAnsi"/>
        </w:rPr>
        <w:t xml:space="preserve"> je uzatvorená v 2 (dvoch) vyhotoveniach, z ktorých každá </w:t>
      </w:r>
      <w:r w:rsidR="00E42374">
        <w:rPr>
          <w:rFonts w:cstheme="minorHAnsi"/>
        </w:rPr>
        <w:t>z</w:t>
      </w:r>
      <w:r w:rsidR="00164149" w:rsidRPr="003B6635">
        <w:rPr>
          <w:rFonts w:cstheme="minorHAnsi"/>
        </w:rPr>
        <w:t>mluv</w:t>
      </w:r>
      <w:r w:rsidR="0034644E" w:rsidRPr="003B6635">
        <w:rPr>
          <w:rFonts w:cstheme="minorHAnsi"/>
        </w:rPr>
        <w:t>ná strana obdrží 1 (jedno) vyhotovenie.</w:t>
      </w:r>
    </w:p>
    <w:p w14:paraId="11596892" w14:textId="77777777" w:rsidR="0034644E" w:rsidRPr="003B6635" w:rsidRDefault="0034644E" w:rsidP="003B6635">
      <w:pPr>
        <w:spacing w:after="0" w:line="240" w:lineRule="auto"/>
        <w:ind w:left="567" w:hanging="567"/>
        <w:jc w:val="both"/>
        <w:rPr>
          <w:rFonts w:cstheme="minorHAnsi"/>
        </w:rPr>
      </w:pPr>
    </w:p>
    <w:p w14:paraId="2E0D6EA6" w14:textId="26A86258" w:rsidR="0034644E" w:rsidRPr="003B6635" w:rsidRDefault="005653F8" w:rsidP="003B6635">
      <w:pPr>
        <w:spacing w:after="0" w:line="240" w:lineRule="auto"/>
        <w:ind w:left="567" w:hanging="567"/>
        <w:jc w:val="both"/>
        <w:rPr>
          <w:rFonts w:cstheme="minorHAnsi"/>
        </w:rPr>
      </w:pPr>
      <w:r>
        <w:rPr>
          <w:rFonts w:cstheme="minorHAnsi"/>
        </w:rPr>
        <w:t>11</w:t>
      </w:r>
      <w:r w:rsidR="00A90E93" w:rsidRPr="003B6635">
        <w:rPr>
          <w:rFonts w:cstheme="minorHAnsi"/>
        </w:rPr>
        <w:t>.7</w:t>
      </w:r>
      <w:r w:rsidR="0034644E" w:rsidRPr="003B6635">
        <w:rPr>
          <w:rFonts w:cstheme="minorHAnsi"/>
        </w:rPr>
        <w:t xml:space="preserve"> </w:t>
      </w:r>
      <w:r w:rsidR="00AE7E00" w:rsidRPr="003B6635">
        <w:rPr>
          <w:rFonts w:cstheme="minorHAnsi"/>
        </w:rPr>
        <w:tab/>
      </w:r>
      <w:r w:rsidR="00164149" w:rsidRPr="003B6635">
        <w:rPr>
          <w:rFonts w:cstheme="minorHAnsi"/>
        </w:rPr>
        <w:t>Zmluv</w:t>
      </w:r>
      <w:r w:rsidR="0034644E" w:rsidRPr="003B6635">
        <w:rPr>
          <w:rFonts w:cstheme="minorHAnsi"/>
        </w:rPr>
        <w:t xml:space="preserve">né strany vyhlasujú, že si túto </w:t>
      </w:r>
      <w:r w:rsidR="002D0DAE">
        <w:rPr>
          <w:rFonts w:cstheme="minorHAnsi"/>
        </w:rPr>
        <w:t>z</w:t>
      </w:r>
      <w:r w:rsidR="00164149" w:rsidRPr="003B6635">
        <w:rPr>
          <w:rFonts w:cstheme="minorHAnsi"/>
        </w:rPr>
        <w:t>mluv</w:t>
      </w:r>
      <w:r w:rsidR="0034644E" w:rsidRPr="003B6635">
        <w:rPr>
          <w:rFonts w:cstheme="minorHAnsi"/>
        </w:rPr>
        <w:t xml:space="preserve">u pozorne prečítali, jej obsahu porozumeli a ten predstavuje ich skutočnú a slobodnú vôľu zbavenú akéhokoľvek omylu. Svoje prejavy vôle obsiahnuté v tejto </w:t>
      </w:r>
      <w:r w:rsidR="002D0DAE">
        <w:rPr>
          <w:rFonts w:cstheme="minorHAnsi"/>
        </w:rPr>
        <w:t>z</w:t>
      </w:r>
      <w:r w:rsidR="00164149" w:rsidRPr="003B6635">
        <w:rPr>
          <w:rFonts w:cstheme="minorHAnsi"/>
        </w:rPr>
        <w:t>mluv</w:t>
      </w:r>
      <w:r w:rsidR="0034644E" w:rsidRPr="003B6635">
        <w:rPr>
          <w:rFonts w:cstheme="minorHAnsi"/>
        </w:rPr>
        <w:t xml:space="preserve">e </w:t>
      </w:r>
      <w:r w:rsidR="002D0DAE">
        <w:rPr>
          <w:rFonts w:cstheme="minorHAnsi"/>
        </w:rPr>
        <w:t>z</w:t>
      </w:r>
      <w:r w:rsidR="00164149" w:rsidRPr="003B6635">
        <w:rPr>
          <w:rFonts w:cstheme="minorHAnsi"/>
        </w:rPr>
        <w:t>mluv</w:t>
      </w:r>
      <w:r w:rsidR="0034644E" w:rsidRPr="003B6635">
        <w:rPr>
          <w:rFonts w:cstheme="minorHAnsi"/>
        </w:rPr>
        <w:t xml:space="preserve">né strany považujú za určité a zrozumiteľne, vyjadrené nie v tiesni a nie za nápadne nevýhodných podmienok. </w:t>
      </w:r>
      <w:r w:rsidR="002D0DAE">
        <w:rPr>
          <w:rFonts w:cstheme="minorHAnsi"/>
        </w:rPr>
        <w:t>z</w:t>
      </w:r>
      <w:r w:rsidR="00164149" w:rsidRPr="003B6635">
        <w:rPr>
          <w:rFonts w:cstheme="minorHAnsi"/>
        </w:rPr>
        <w:t>mluv</w:t>
      </w:r>
      <w:r w:rsidR="0034644E" w:rsidRPr="003B6635">
        <w:rPr>
          <w:rFonts w:cstheme="minorHAnsi"/>
        </w:rPr>
        <w:t xml:space="preserve">ným stranám nie je známa žiadna okolnosť, ktorá by spôsobovala neplatnosť' niektorého z ustanovení tejto </w:t>
      </w:r>
      <w:r w:rsidR="002D0DAE">
        <w:rPr>
          <w:rFonts w:cstheme="minorHAnsi"/>
        </w:rPr>
        <w:t>z</w:t>
      </w:r>
      <w:r w:rsidR="00164149" w:rsidRPr="003B6635">
        <w:rPr>
          <w:rFonts w:cstheme="minorHAnsi"/>
        </w:rPr>
        <w:t>mluv</w:t>
      </w:r>
      <w:r w:rsidR="0034644E" w:rsidRPr="003B6635">
        <w:rPr>
          <w:rFonts w:cstheme="minorHAnsi"/>
        </w:rPr>
        <w:t xml:space="preserve">y. </w:t>
      </w:r>
      <w:r w:rsidR="00164149" w:rsidRPr="003B6635">
        <w:rPr>
          <w:rFonts w:cstheme="minorHAnsi"/>
        </w:rPr>
        <w:t>Zmluv</w:t>
      </w:r>
      <w:r w:rsidR="0034644E" w:rsidRPr="003B6635">
        <w:rPr>
          <w:rFonts w:cstheme="minorHAnsi"/>
        </w:rPr>
        <w:t xml:space="preserve">né strany na znak svojho súhlasu s obsahom tejto </w:t>
      </w:r>
      <w:r w:rsidR="002D0DAE">
        <w:rPr>
          <w:rFonts w:cstheme="minorHAnsi"/>
        </w:rPr>
        <w:t>z</w:t>
      </w:r>
      <w:r w:rsidR="00164149" w:rsidRPr="003B6635">
        <w:rPr>
          <w:rFonts w:cstheme="minorHAnsi"/>
        </w:rPr>
        <w:t>mluv</w:t>
      </w:r>
      <w:r w:rsidR="0034644E" w:rsidRPr="003B6635">
        <w:rPr>
          <w:rFonts w:cstheme="minorHAnsi"/>
        </w:rPr>
        <w:t xml:space="preserve">y túto </w:t>
      </w:r>
      <w:r w:rsidR="002D0DAE">
        <w:rPr>
          <w:rFonts w:cstheme="minorHAnsi"/>
        </w:rPr>
        <w:t>z</w:t>
      </w:r>
      <w:r w:rsidR="00164149" w:rsidRPr="003B6635">
        <w:rPr>
          <w:rFonts w:cstheme="minorHAnsi"/>
        </w:rPr>
        <w:t>mluv</w:t>
      </w:r>
      <w:r w:rsidR="0034644E" w:rsidRPr="003B6635">
        <w:rPr>
          <w:rFonts w:cstheme="minorHAnsi"/>
        </w:rPr>
        <w:t>u bez výhrad podpísali.</w:t>
      </w:r>
    </w:p>
    <w:p w14:paraId="545AA654" w14:textId="77777777" w:rsidR="0034644E" w:rsidRPr="003B6635" w:rsidRDefault="0034644E" w:rsidP="003B6635">
      <w:pPr>
        <w:shd w:val="clear" w:color="auto" w:fill="FFFFFF"/>
        <w:spacing w:after="0" w:line="240" w:lineRule="auto"/>
        <w:ind w:left="567" w:hanging="567"/>
        <w:jc w:val="both"/>
        <w:rPr>
          <w:rFonts w:cstheme="minorHAnsi"/>
        </w:rPr>
      </w:pPr>
    </w:p>
    <w:p w14:paraId="3900A98A" w14:textId="24D18877" w:rsidR="003B6635" w:rsidRPr="003B6635" w:rsidRDefault="005653F8" w:rsidP="003B6635">
      <w:pPr>
        <w:shd w:val="clear" w:color="auto" w:fill="FFFFFF"/>
        <w:spacing w:after="0" w:line="240" w:lineRule="auto"/>
        <w:ind w:left="567" w:hanging="567"/>
        <w:jc w:val="both"/>
        <w:rPr>
          <w:rFonts w:cstheme="minorHAnsi"/>
        </w:rPr>
      </w:pPr>
      <w:r>
        <w:rPr>
          <w:rFonts w:cstheme="minorHAnsi"/>
        </w:rPr>
        <w:t>11</w:t>
      </w:r>
      <w:r w:rsidR="003B6635" w:rsidRPr="003B6635">
        <w:rPr>
          <w:rFonts w:cstheme="minorHAnsi"/>
        </w:rPr>
        <w:t>.8.</w:t>
      </w:r>
      <w:r w:rsidR="003B6635" w:rsidRPr="003B6635">
        <w:rPr>
          <w:rFonts w:cstheme="minorHAnsi"/>
        </w:rPr>
        <w:tab/>
        <w:t>Neoddeliteľnou súčasťou tejto zmluvy sú prílohy:</w:t>
      </w:r>
    </w:p>
    <w:p w14:paraId="2198378B" w14:textId="6A34D73B" w:rsidR="00227EC3" w:rsidRDefault="0034644E" w:rsidP="00680225">
      <w:pPr>
        <w:shd w:val="clear" w:color="auto" w:fill="FFFFFF"/>
        <w:tabs>
          <w:tab w:val="left" w:pos="1843"/>
        </w:tabs>
        <w:spacing w:after="0" w:line="240" w:lineRule="auto"/>
        <w:ind w:left="1134" w:hanging="567"/>
        <w:jc w:val="both"/>
        <w:rPr>
          <w:rFonts w:cstheme="minorHAnsi"/>
        </w:rPr>
      </w:pPr>
      <w:r w:rsidRPr="003B6635">
        <w:rPr>
          <w:rFonts w:cstheme="minorHAnsi"/>
        </w:rPr>
        <w:t>Príloha č. 1:</w:t>
      </w:r>
      <w:r w:rsidR="00680225">
        <w:rPr>
          <w:rFonts w:cstheme="minorHAnsi"/>
        </w:rPr>
        <w:tab/>
      </w:r>
      <w:r w:rsidR="008957F2">
        <w:rPr>
          <w:rFonts w:cstheme="minorHAnsi"/>
        </w:rPr>
        <w:t xml:space="preserve">Zoznam </w:t>
      </w:r>
      <w:r w:rsidR="00C70CA6">
        <w:rPr>
          <w:rFonts w:cstheme="minorHAnsi"/>
        </w:rPr>
        <w:t>SHZ</w:t>
      </w:r>
    </w:p>
    <w:p w14:paraId="34ABBE0E" w14:textId="34A1AD8D" w:rsidR="0034644E" w:rsidRDefault="008957F2" w:rsidP="00680225">
      <w:pPr>
        <w:shd w:val="clear" w:color="auto" w:fill="FFFFFF"/>
        <w:tabs>
          <w:tab w:val="left" w:pos="1843"/>
        </w:tabs>
        <w:spacing w:after="0" w:line="240" w:lineRule="auto"/>
        <w:ind w:left="1134" w:hanging="567"/>
        <w:jc w:val="both"/>
        <w:rPr>
          <w:rFonts w:cstheme="minorHAnsi"/>
        </w:rPr>
      </w:pPr>
      <w:r>
        <w:rPr>
          <w:rFonts w:cstheme="minorHAnsi"/>
        </w:rPr>
        <w:t>Príloha č. 2:</w:t>
      </w:r>
      <w:r>
        <w:rPr>
          <w:rFonts w:cstheme="minorHAnsi"/>
        </w:rPr>
        <w:tab/>
        <w:t xml:space="preserve">Cenník výkonov </w:t>
      </w:r>
      <w:r w:rsidR="00900CA5" w:rsidRPr="00900CA5">
        <w:rPr>
          <w:rFonts w:cstheme="minorHAnsi"/>
        </w:rPr>
        <w:t>za poskytnuté služby</w:t>
      </w:r>
    </w:p>
    <w:p w14:paraId="577814C4" w14:textId="549FEDFB" w:rsidR="00CA12ED" w:rsidRDefault="006F5FFA" w:rsidP="00680225">
      <w:pPr>
        <w:shd w:val="clear" w:color="auto" w:fill="FFFFFF"/>
        <w:tabs>
          <w:tab w:val="left" w:pos="1843"/>
        </w:tabs>
        <w:spacing w:after="0" w:line="240" w:lineRule="auto"/>
        <w:ind w:left="1134" w:hanging="567"/>
        <w:jc w:val="both"/>
        <w:rPr>
          <w:rFonts w:cstheme="minorHAnsi"/>
        </w:rPr>
      </w:pPr>
      <w:r>
        <w:rPr>
          <w:rFonts w:cstheme="minorHAnsi"/>
        </w:rPr>
        <w:t xml:space="preserve">Príloha č. </w:t>
      </w:r>
      <w:r w:rsidR="008957F2">
        <w:rPr>
          <w:rFonts w:cstheme="minorHAnsi"/>
        </w:rPr>
        <w:t>3</w:t>
      </w:r>
      <w:r>
        <w:rPr>
          <w:rFonts w:cstheme="minorHAnsi"/>
        </w:rPr>
        <w:t xml:space="preserve">: </w:t>
      </w:r>
      <w:r w:rsidR="00680225">
        <w:rPr>
          <w:rFonts w:cstheme="minorHAnsi"/>
        </w:rPr>
        <w:tab/>
      </w:r>
      <w:r w:rsidR="00CA12ED">
        <w:rPr>
          <w:rFonts w:cstheme="minorHAnsi"/>
        </w:rPr>
        <w:t>Harmonogram</w:t>
      </w:r>
      <w:r w:rsidR="001A387B">
        <w:rPr>
          <w:rFonts w:cstheme="minorHAnsi"/>
        </w:rPr>
        <w:t xml:space="preserve"> výkonov</w:t>
      </w:r>
    </w:p>
    <w:p w14:paraId="66CDF3AD" w14:textId="7DFB7B5B" w:rsidR="006F5FFA" w:rsidRDefault="009F613D" w:rsidP="008D04C0">
      <w:pPr>
        <w:shd w:val="clear" w:color="auto" w:fill="FFFFFF"/>
        <w:tabs>
          <w:tab w:val="left" w:pos="1843"/>
        </w:tabs>
        <w:spacing w:after="0" w:line="240" w:lineRule="auto"/>
        <w:ind w:left="1842" w:hanging="1275"/>
        <w:jc w:val="both"/>
        <w:rPr>
          <w:rFonts w:cstheme="minorHAnsi"/>
        </w:rPr>
      </w:pPr>
      <w:r>
        <w:rPr>
          <w:rFonts w:cstheme="minorHAnsi"/>
        </w:rPr>
        <w:t xml:space="preserve">Príloha č. </w:t>
      </w:r>
      <w:r w:rsidR="00DC35C0">
        <w:rPr>
          <w:rFonts w:cstheme="minorHAnsi"/>
        </w:rPr>
        <w:t>4</w:t>
      </w:r>
      <w:r>
        <w:rPr>
          <w:rFonts w:cstheme="minorHAnsi"/>
        </w:rPr>
        <w:t>:</w:t>
      </w:r>
      <w:r>
        <w:rPr>
          <w:rFonts w:cstheme="minorHAnsi"/>
        </w:rPr>
        <w:tab/>
      </w:r>
      <w:r w:rsidR="000618D1" w:rsidRPr="00AC3863">
        <w:rPr>
          <w:rFonts w:cstheme="minorHAnsi"/>
        </w:rPr>
        <w:t>Zásady dodržiavania ochrany životného prostredia v</w:t>
      </w:r>
      <w:r w:rsidR="000618D1">
        <w:rPr>
          <w:rFonts w:cstheme="minorHAnsi"/>
        </w:rPr>
        <w:t> </w:t>
      </w:r>
      <w:r w:rsidR="000618D1" w:rsidRPr="00AC3863">
        <w:rPr>
          <w:rFonts w:cstheme="minorHAnsi"/>
        </w:rPr>
        <w:t>podmienkach</w:t>
      </w:r>
      <w:r w:rsidR="000618D1">
        <w:rPr>
          <w:rFonts w:cstheme="minorHAnsi"/>
        </w:rPr>
        <w:t xml:space="preserve"> </w:t>
      </w:r>
      <w:r w:rsidR="000618D1" w:rsidRPr="00AC3863">
        <w:rPr>
          <w:rFonts w:cstheme="minorHAnsi"/>
        </w:rPr>
        <w:t>MH</w:t>
      </w:r>
      <w:r w:rsidR="000618D1">
        <w:rPr>
          <w:rFonts w:cstheme="minorHAnsi"/>
        </w:rPr>
        <w:t> </w:t>
      </w:r>
      <w:r w:rsidR="000618D1" w:rsidRPr="00AC3863">
        <w:rPr>
          <w:rFonts w:cstheme="minorHAnsi"/>
        </w:rPr>
        <w:t>Teplárenský holding, a.s.</w:t>
      </w:r>
    </w:p>
    <w:p w14:paraId="0B77C380" w14:textId="43692CF1" w:rsidR="00AC3863" w:rsidRDefault="00AC3863" w:rsidP="00680225">
      <w:pPr>
        <w:shd w:val="clear" w:color="auto" w:fill="FFFFFF"/>
        <w:tabs>
          <w:tab w:val="left" w:pos="1843"/>
        </w:tabs>
        <w:spacing w:after="0" w:line="240" w:lineRule="auto"/>
        <w:ind w:left="1842" w:hanging="1275"/>
        <w:rPr>
          <w:rFonts w:cstheme="minorHAnsi"/>
        </w:rPr>
      </w:pPr>
      <w:r>
        <w:rPr>
          <w:rFonts w:cstheme="minorHAnsi"/>
        </w:rPr>
        <w:t xml:space="preserve">Príloha č. </w:t>
      </w:r>
      <w:r w:rsidR="00DC35C0">
        <w:rPr>
          <w:rFonts w:cstheme="minorHAnsi"/>
        </w:rPr>
        <w:t>5</w:t>
      </w:r>
      <w:r>
        <w:rPr>
          <w:rFonts w:cstheme="minorHAnsi"/>
        </w:rPr>
        <w:t>:</w:t>
      </w:r>
      <w:r w:rsidR="00680225">
        <w:rPr>
          <w:rFonts w:cstheme="minorHAnsi"/>
        </w:rPr>
        <w:tab/>
      </w:r>
      <w:r w:rsidR="000618D1">
        <w:rPr>
          <w:rFonts w:cstheme="minorHAnsi"/>
        </w:rPr>
        <w:t>Zoznam subdodávateľov</w:t>
      </w:r>
    </w:p>
    <w:p w14:paraId="543DE532" w14:textId="77777777" w:rsidR="00E4376B" w:rsidRDefault="00E4376B" w:rsidP="00E4376B">
      <w:pPr>
        <w:overflowPunct w:val="0"/>
        <w:autoSpaceDE w:val="0"/>
        <w:autoSpaceDN w:val="0"/>
        <w:adjustRightInd w:val="0"/>
        <w:spacing w:after="0" w:line="240" w:lineRule="auto"/>
        <w:ind w:left="567"/>
        <w:jc w:val="both"/>
        <w:rPr>
          <w:rFonts w:cstheme="minorHAnsi"/>
        </w:rPr>
      </w:pPr>
      <w:r>
        <w:rPr>
          <w:rFonts w:cstheme="minorHAnsi"/>
        </w:rPr>
        <w:t xml:space="preserve">Príloha č. 6 </w:t>
      </w:r>
      <w:r w:rsidRPr="00A6386A">
        <w:rPr>
          <w:rFonts w:cstheme="minorHAnsi"/>
        </w:rPr>
        <w:t>Podmienky bezpečného výkonu prác</w:t>
      </w:r>
    </w:p>
    <w:p w14:paraId="234DCD5E" w14:textId="77777777" w:rsidR="00E4376B" w:rsidRDefault="00E4376B" w:rsidP="00680225">
      <w:pPr>
        <w:shd w:val="clear" w:color="auto" w:fill="FFFFFF"/>
        <w:tabs>
          <w:tab w:val="left" w:pos="1843"/>
        </w:tabs>
        <w:spacing w:after="0" w:line="240" w:lineRule="auto"/>
        <w:ind w:left="1842" w:hanging="1275"/>
        <w:rPr>
          <w:rFonts w:cstheme="minorHAnsi"/>
        </w:rPr>
      </w:pPr>
    </w:p>
    <w:p w14:paraId="5FA3FAE0" w14:textId="77777777" w:rsidR="00F76A30" w:rsidRDefault="00F76A30" w:rsidP="00680225">
      <w:pPr>
        <w:shd w:val="clear" w:color="auto" w:fill="FFFFFF"/>
        <w:tabs>
          <w:tab w:val="left" w:pos="1843"/>
        </w:tabs>
        <w:spacing w:after="0" w:line="240" w:lineRule="auto"/>
        <w:ind w:left="1842" w:hanging="1275"/>
        <w:rPr>
          <w:rFonts w:cstheme="minorHAnsi"/>
        </w:rPr>
      </w:pPr>
    </w:p>
    <w:p w14:paraId="3444F75C" w14:textId="4D4FA070" w:rsidR="005C654D" w:rsidRPr="003B6635" w:rsidRDefault="005C654D" w:rsidP="00680225">
      <w:pPr>
        <w:shd w:val="clear" w:color="auto" w:fill="FFFFFF"/>
        <w:tabs>
          <w:tab w:val="left" w:pos="1843"/>
        </w:tabs>
        <w:spacing w:after="0" w:line="240" w:lineRule="auto"/>
        <w:ind w:left="1842" w:hanging="1275"/>
        <w:rPr>
          <w:rFonts w:cstheme="minorHAnsi"/>
        </w:rPr>
      </w:pPr>
      <w:r>
        <w:rPr>
          <w:rFonts w:cstheme="minorHAnsi"/>
        </w:rPr>
        <w:t xml:space="preserve"> </w:t>
      </w:r>
    </w:p>
    <w:p w14:paraId="2915E05F" w14:textId="7835EF17" w:rsidR="00715612" w:rsidRPr="003B6635" w:rsidRDefault="00715612" w:rsidP="003B6635">
      <w:pPr>
        <w:shd w:val="clear" w:color="auto" w:fill="FFFFFF"/>
        <w:spacing w:after="0" w:line="240" w:lineRule="auto"/>
        <w:ind w:left="567" w:hanging="567"/>
        <w:jc w:val="both"/>
        <w:rPr>
          <w:rFonts w:cstheme="minorHAnsi"/>
        </w:rPr>
      </w:pPr>
    </w:p>
    <w:p w14:paraId="260ECA91" w14:textId="34EE02E7" w:rsidR="0034644E" w:rsidRPr="003B6635" w:rsidRDefault="0034644E" w:rsidP="003B6635">
      <w:pPr>
        <w:overflowPunct w:val="0"/>
        <w:autoSpaceDE w:val="0"/>
        <w:autoSpaceDN w:val="0"/>
        <w:adjustRightInd w:val="0"/>
        <w:spacing w:after="0" w:line="240" w:lineRule="auto"/>
        <w:ind w:left="567" w:hanging="567"/>
        <w:jc w:val="both"/>
        <w:rPr>
          <w:rFonts w:cstheme="minorHAnsi"/>
        </w:rPr>
      </w:pPr>
      <w:r w:rsidRPr="003B6635">
        <w:rPr>
          <w:rFonts w:cstheme="minorHAnsi"/>
        </w:rPr>
        <w:t>V Bratislave, dňa..........................</w:t>
      </w:r>
      <w:r w:rsidRPr="003B6635">
        <w:rPr>
          <w:rFonts w:cstheme="minorHAnsi"/>
        </w:rPr>
        <w:tab/>
      </w:r>
      <w:r w:rsidRPr="003B6635">
        <w:rPr>
          <w:rFonts w:cstheme="minorHAnsi"/>
        </w:rPr>
        <w:tab/>
      </w:r>
      <w:r w:rsidRPr="003B6635">
        <w:rPr>
          <w:rFonts w:cstheme="minorHAnsi"/>
        </w:rPr>
        <w:tab/>
      </w:r>
      <w:r w:rsidRPr="003B6635">
        <w:rPr>
          <w:rFonts w:cstheme="minorHAnsi"/>
        </w:rPr>
        <w:tab/>
        <w:t>V </w:t>
      </w:r>
      <w:r w:rsidR="005653F8">
        <w:rPr>
          <w:rFonts w:cstheme="minorHAnsi"/>
        </w:rPr>
        <w:t>.................</w:t>
      </w:r>
      <w:r w:rsidRPr="003B6635">
        <w:rPr>
          <w:rFonts w:cstheme="minorHAnsi"/>
        </w:rPr>
        <w:t>, dňa:................................</w:t>
      </w:r>
    </w:p>
    <w:p w14:paraId="207DF684" w14:textId="77777777" w:rsidR="0034644E" w:rsidRPr="003B6635" w:rsidRDefault="0034644E" w:rsidP="003B6635">
      <w:pPr>
        <w:overflowPunct w:val="0"/>
        <w:autoSpaceDE w:val="0"/>
        <w:autoSpaceDN w:val="0"/>
        <w:adjustRightInd w:val="0"/>
        <w:spacing w:after="0" w:line="240" w:lineRule="auto"/>
        <w:ind w:left="567" w:hanging="567"/>
        <w:jc w:val="both"/>
        <w:rPr>
          <w:rFonts w:cstheme="minorHAnsi"/>
        </w:rPr>
      </w:pPr>
    </w:p>
    <w:p w14:paraId="1B66F7A1" w14:textId="29F21A3B" w:rsidR="0034644E" w:rsidRPr="003B6635" w:rsidRDefault="00B7536F" w:rsidP="003B6635">
      <w:pPr>
        <w:overflowPunct w:val="0"/>
        <w:autoSpaceDE w:val="0"/>
        <w:autoSpaceDN w:val="0"/>
        <w:adjustRightInd w:val="0"/>
        <w:spacing w:after="0" w:line="240" w:lineRule="auto"/>
        <w:ind w:left="567" w:hanging="567"/>
        <w:jc w:val="both"/>
        <w:rPr>
          <w:rFonts w:cstheme="minorHAnsi"/>
        </w:rPr>
      </w:pPr>
      <w:r>
        <w:rPr>
          <w:rFonts w:cstheme="minorHAnsi"/>
        </w:rPr>
        <w:t>objednávateľ</w:t>
      </w:r>
      <w:r w:rsidR="0034644E" w:rsidRPr="003B6635">
        <w:rPr>
          <w:rFonts w:cstheme="minorHAnsi"/>
        </w:rPr>
        <w:t>:</w:t>
      </w:r>
      <w:r w:rsidR="0034644E" w:rsidRPr="003B6635">
        <w:rPr>
          <w:rFonts w:cstheme="minorHAnsi"/>
        </w:rPr>
        <w:tab/>
      </w:r>
      <w:r w:rsidR="0034644E" w:rsidRPr="003B6635">
        <w:rPr>
          <w:rFonts w:cstheme="minorHAnsi"/>
        </w:rPr>
        <w:tab/>
      </w:r>
      <w:r w:rsidR="0034644E" w:rsidRPr="003B6635">
        <w:rPr>
          <w:rFonts w:cstheme="minorHAnsi"/>
        </w:rPr>
        <w:tab/>
      </w:r>
      <w:r w:rsidR="0034644E" w:rsidRPr="003B6635">
        <w:rPr>
          <w:rFonts w:cstheme="minorHAnsi"/>
        </w:rPr>
        <w:tab/>
      </w:r>
      <w:r w:rsidR="0034644E" w:rsidRPr="003B6635">
        <w:rPr>
          <w:rFonts w:cstheme="minorHAnsi"/>
        </w:rPr>
        <w:tab/>
      </w:r>
      <w:r w:rsidR="0034644E" w:rsidRPr="003B6635">
        <w:rPr>
          <w:rFonts w:cstheme="minorHAnsi"/>
        </w:rPr>
        <w:tab/>
      </w:r>
      <w:r w:rsidR="0034644E" w:rsidRPr="003B6635">
        <w:rPr>
          <w:rFonts w:cstheme="minorHAnsi"/>
        </w:rPr>
        <w:tab/>
      </w:r>
      <w:r w:rsidR="005653F8">
        <w:rPr>
          <w:rFonts w:cstheme="minorHAnsi"/>
        </w:rPr>
        <w:t>p</w:t>
      </w:r>
      <w:r w:rsidR="00715612" w:rsidRPr="003B6635">
        <w:rPr>
          <w:rFonts w:cstheme="minorHAnsi"/>
        </w:rPr>
        <w:t>oskytovateľ</w:t>
      </w:r>
      <w:r w:rsidR="0034644E" w:rsidRPr="003B6635">
        <w:rPr>
          <w:rFonts w:cstheme="minorHAnsi"/>
        </w:rPr>
        <w:t>:</w:t>
      </w:r>
    </w:p>
    <w:p w14:paraId="58368E83" w14:textId="77777777" w:rsidR="0034644E" w:rsidRPr="003B6635" w:rsidRDefault="0034644E" w:rsidP="003B6635">
      <w:pPr>
        <w:overflowPunct w:val="0"/>
        <w:autoSpaceDE w:val="0"/>
        <w:autoSpaceDN w:val="0"/>
        <w:adjustRightInd w:val="0"/>
        <w:spacing w:after="0" w:line="240" w:lineRule="auto"/>
        <w:ind w:left="567" w:hanging="567"/>
        <w:jc w:val="both"/>
        <w:rPr>
          <w:rFonts w:cstheme="minorHAnsi"/>
        </w:rPr>
      </w:pPr>
    </w:p>
    <w:p w14:paraId="498D28A7" w14:textId="77777777" w:rsidR="00012C6F" w:rsidRPr="003B6635" w:rsidRDefault="00012C6F" w:rsidP="003B6635">
      <w:pPr>
        <w:overflowPunct w:val="0"/>
        <w:autoSpaceDE w:val="0"/>
        <w:autoSpaceDN w:val="0"/>
        <w:adjustRightInd w:val="0"/>
        <w:spacing w:after="0" w:line="240" w:lineRule="auto"/>
        <w:ind w:left="567" w:hanging="567"/>
        <w:jc w:val="both"/>
        <w:rPr>
          <w:rFonts w:cstheme="minorHAnsi"/>
        </w:rPr>
      </w:pPr>
    </w:p>
    <w:p w14:paraId="7F83F9DA" w14:textId="77777777" w:rsidR="00012C6F" w:rsidRPr="00851AC9" w:rsidRDefault="00012C6F" w:rsidP="00012C6F">
      <w:pPr>
        <w:spacing w:after="0"/>
        <w:jc w:val="both"/>
        <w:rPr>
          <w:rFonts w:cstheme="minorHAnsi"/>
        </w:rPr>
      </w:pPr>
      <w:r w:rsidRPr="00851AC9">
        <w:rPr>
          <w:rFonts w:cstheme="minorHAnsi"/>
        </w:rPr>
        <w:t>_______________________________</w:t>
      </w:r>
      <w:r w:rsidRPr="00851AC9">
        <w:rPr>
          <w:rFonts w:cstheme="minorHAnsi"/>
        </w:rPr>
        <w:tab/>
      </w:r>
      <w:r w:rsidRPr="00851AC9">
        <w:rPr>
          <w:rFonts w:cstheme="minorHAnsi"/>
        </w:rPr>
        <w:tab/>
      </w:r>
      <w:r w:rsidRPr="00851AC9">
        <w:rPr>
          <w:rFonts w:cstheme="minorHAnsi"/>
        </w:rPr>
        <w:tab/>
      </w:r>
      <w:r w:rsidRPr="00851AC9">
        <w:rPr>
          <w:rFonts w:cstheme="minorHAnsi"/>
        </w:rPr>
        <w:tab/>
        <w:t>_______________________________</w:t>
      </w:r>
    </w:p>
    <w:p w14:paraId="16355EA1" w14:textId="18323DF3" w:rsidR="00012C6F" w:rsidRDefault="00676529" w:rsidP="00012C6F">
      <w:pPr>
        <w:spacing w:after="0"/>
        <w:jc w:val="both"/>
        <w:rPr>
          <w:rFonts w:cstheme="minorHAnsi"/>
        </w:rPr>
      </w:pPr>
      <w:r>
        <w:rPr>
          <w:rFonts w:cstheme="minorHAnsi"/>
        </w:rPr>
        <w:t xml:space="preserve">Ing. Miroslav Kavuľa </w:t>
      </w:r>
    </w:p>
    <w:p w14:paraId="510998CB" w14:textId="4F8CD800" w:rsidR="00676529" w:rsidRDefault="00676529" w:rsidP="00012C6F">
      <w:pPr>
        <w:spacing w:after="0"/>
        <w:jc w:val="both"/>
        <w:rPr>
          <w:rFonts w:cstheme="minorHAnsi"/>
        </w:rPr>
      </w:pPr>
      <w:r>
        <w:rPr>
          <w:rFonts w:cstheme="minorHAnsi"/>
        </w:rPr>
        <w:t>generálny riaditeľ</w:t>
      </w:r>
    </w:p>
    <w:p w14:paraId="69E04B7E" w14:textId="77777777" w:rsidR="00012C6F" w:rsidRDefault="00012C6F" w:rsidP="00012C6F">
      <w:pPr>
        <w:spacing w:after="0"/>
        <w:jc w:val="both"/>
        <w:rPr>
          <w:rFonts w:cstheme="minorHAnsi"/>
        </w:rPr>
      </w:pPr>
      <w:r w:rsidRPr="00954F42">
        <w:rPr>
          <w:rFonts w:cstheme="minorHAnsi"/>
        </w:rPr>
        <w:t>MH Teplárenský holding, a.s.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14:paraId="11A6D38B" w14:textId="2CD484C9" w:rsidR="00012C6F" w:rsidRPr="00851AC9" w:rsidRDefault="00012C6F" w:rsidP="00012C6F">
      <w:pPr>
        <w:spacing w:after="0"/>
        <w:jc w:val="both"/>
        <w:rPr>
          <w:rFonts w:cstheme="minorHAnsi"/>
        </w:rPr>
      </w:pPr>
      <w:r>
        <w:rPr>
          <w:rFonts w:cstheme="minorHAnsi"/>
        </w:rPr>
        <w:tab/>
      </w:r>
      <w:r>
        <w:rPr>
          <w:rFonts w:cstheme="minorHAnsi"/>
        </w:rPr>
        <w:tab/>
      </w:r>
    </w:p>
    <w:p w14:paraId="3C61584A" w14:textId="77777777" w:rsidR="00012C6F" w:rsidRPr="00851AC9" w:rsidRDefault="00012C6F" w:rsidP="00012C6F">
      <w:pPr>
        <w:spacing w:after="0"/>
        <w:jc w:val="both"/>
        <w:rPr>
          <w:rFonts w:cstheme="minorHAnsi"/>
        </w:rPr>
      </w:pPr>
    </w:p>
    <w:p w14:paraId="7D84EA71" w14:textId="77777777" w:rsidR="00012C6F" w:rsidRPr="00851AC9" w:rsidRDefault="00012C6F" w:rsidP="00012C6F">
      <w:pPr>
        <w:spacing w:after="0"/>
        <w:jc w:val="both"/>
        <w:rPr>
          <w:rFonts w:cstheme="minorHAnsi"/>
        </w:rPr>
      </w:pPr>
      <w:r w:rsidRPr="00851AC9">
        <w:rPr>
          <w:rFonts w:cstheme="minorHAnsi"/>
        </w:rPr>
        <w:t>_______________________________</w:t>
      </w:r>
      <w:r>
        <w:rPr>
          <w:rFonts w:cstheme="minorHAnsi"/>
        </w:rPr>
        <w:tab/>
      </w:r>
      <w:r>
        <w:rPr>
          <w:rFonts w:cstheme="minorHAnsi"/>
        </w:rPr>
        <w:tab/>
      </w:r>
      <w:r>
        <w:rPr>
          <w:rFonts w:cstheme="minorHAnsi"/>
        </w:rPr>
        <w:tab/>
      </w:r>
      <w:r>
        <w:rPr>
          <w:rFonts w:cstheme="minorHAnsi"/>
        </w:rPr>
        <w:tab/>
      </w:r>
      <w:r w:rsidRPr="00851AC9">
        <w:rPr>
          <w:rFonts w:cstheme="minorHAnsi"/>
        </w:rPr>
        <w:t>_______________________________</w:t>
      </w:r>
    </w:p>
    <w:p w14:paraId="595362DD" w14:textId="2F98C26A" w:rsidR="000C681F" w:rsidRDefault="00676529" w:rsidP="00012C6F">
      <w:pPr>
        <w:overflowPunct w:val="0"/>
        <w:autoSpaceDE w:val="0"/>
        <w:autoSpaceDN w:val="0"/>
        <w:adjustRightInd w:val="0"/>
        <w:spacing w:after="0" w:line="240" w:lineRule="auto"/>
        <w:ind w:left="567" w:hanging="567"/>
        <w:jc w:val="both"/>
        <w:rPr>
          <w:rFonts w:cstheme="minorHAnsi"/>
        </w:rPr>
      </w:pPr>
      <w:r>
        <w:rPr>
          <w:rFonts w:cstheme="minorHAnsi"/>
        </w:rPr>
        <w:t xml:space="preserve">Ing. Ján Kluch </w:t>
      </w:r>
    </w:p>
    <w:p w14:paraId="5D6DD3D0" w14:textId="58255E6D" w:rsidR="00676529" w:rsidRDefault="00676529" w:rsidP="00012C6F">
      <w:pPr>
        <w:overflowPunct w:val="0"/>
        <w:autoSpaceDE w:val="0"/>
        <w:autoSpaceDN w:val="0"/>
        <w:adjustRightInd w:val="0"/>
        <w:spacing w:after="0" w:line="240" w:lineRule="auto"/>
        <w:ind w:left="567" w:hanging="567"/>
        <w:jc w:val="both"/>
        <w:rPr>
          <w:rFonts w:cstheme="minorHAnsi"/>
        </w:rPr>
      </w:pPr>
      <w:r>
        <w:rPr>
          <w:rFonts w:cstheme="minorHAnsi"/>
        </w:rPr>
        <w:t>finančný riaditeľ</w:t>
      </w:r>
    </w:p>
    <w:p w14:paraId="4FF03603" w14:textId="5F263F33" w:rsidR="00035B6D" w:rsidRDefault="00012C6F" w:rsidP="00012C6F">
      <w:pPr>
        <w:overflowPunct w:val="0"/>
        <w:autoSpaceDE w:val="0"/>
        <w:autoSpaceDN w:val="0"/>
        <w:adjustRightInd w:val="0"/>
        <w:spacing w:after="0" w:line="240" w:lineRule="auto"/>
        <w:ind w:left="567" w:hanging="567"/>
        <w:jc w:val="both"/>
        <w:rPr>
          <w:rFonts w:cstheme="minorHAnsi"/>
        </w:rPr>
      </w:pPr>
      <w:r w:rsidRPr="00954F42">
        <w:rPr>
          <w:rFonts w:cstheme="minorHAnsi"/>
        </w:rPr>
        <w:t>MH Teplárenský holding, a.s</w:t>
      </w:r>
      <w:r>
        <w:rPr>
          <w:rFonts w:cstheme="minorHAnsi"/>
        </w:rPr>
        <w:tab/>
      </w:r>
    </w:p>
    <w:p w14:paraId="5D4D93B9"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08A0B9E9"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738B0EE3"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7C825EF9"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0E8F46CA"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79DA380C"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250B96FF"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1A146759"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0AC7D324"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318C3643" w14:textId="653D16B2" w:rsidR="00F76A30" w:rsidDel="00E4376B" w:rsidRDefault="00E4376B" w:rsidP="00012C6F">
      <w:pPr>
        <w:overflowPunct w:val="0"/>
        <w:autoSpaceDE w:val="0"/>
        <w:autoSpaceDN w:val="0"/>
        <w:adjustRightInd w:val="0"/>
        <w:spacing w:after="0" w:line="240" w:lineRule="auto"/>
        <w:ind w:left="567" w:hanging="567"/>
        <w:jc w:val="both"/>
        <w:rPr>
          <w:del w:id="3" w:author="Koubová Ivana" w:date="2025-03-24T10:16:00Z" w16du:dateUtc="2025-03-24T09:16:00Z"/>
          <w:rFonts w:cstheme="minorHAnsi"/>
        </w:rPr>
      </w:pPr>
      <w:ins w:id="4" w:author="Koubová Ivana" w:date="2025-03-24T10:16:00Z" w16du:dateUtc="2025-03-24T09:16:00Z">
        <w:r>
          <w:rPr>
            <w:rFonts w:cstheme="minorHAnsi"/>
          </w:rPr>
          <w:lastRenderedPageBreak/>
          <w:t>Príloha č. 4</w:t>
        </w:r>
      </w:ins>
    </w:p>
    <w:p w14:paraId="223CDAA4" w14:textId="0A005CC1" w:rsidR="00F76A30" w:rsidDel="00E4376B" w:rsidRDefault="00F76A30" w:rsidP="00012C6F">
      <w:pPr>
        <w:overflowPunct w:val="0"/>
        <w:autoSpaceDE w:val="0"/>
        <w:autoSpaceDN w:val="0"/>
        <w:adjustRightInd w:val="0"/>
        <w:spacing w:after="0" w:line="240" w:lineRule="auto"/>
        <w:ind w:left="567" w:hanging="567"/>
        <w:jc w:val="both"/>
        <w:rPr>
          <w:del w:id="5" w:author="Koubová Ivana" w:date="2025-03-24T10:16:00Z" w16du:dateUtc="2025-03-24T09:16:00Z"/>
          <w:rFonts w:cstheme="minorHAnsi"/>
        </w:rPr>
      </w:pPr>
    </w:p>
    <w:p w14:paraId="1E939294" w14:textId="324442D3" w:rsidR="00F76A30" w:rsidDel="00E4376B" w:rsidRDefault="00F76A30" w:rsidP="00F76A30">
      <w:pPr>
        <w:spacing w:after="0" w:line="240" w:lineRule="auto"/>
        <w:jc w:val="both"/>
        <w:rPr>
          <w:del w:id="6" w:author="Koubová Ivana" w:date="2025-03-24T10:16:00Z" w16du:dateUtc="2025-03-24T09:16:00Z"/>
          <w:rFonts w:cstheme="minorHAnsi"/>
        </w:rPr>
      </w:pPr>
    </w:p>
    <w:p w14:paraId="1E6AF309" w14:textId="77777777" w:rsidR="00F76A30" w:rsidRDefault="00F76A30" w:rsidP="00F76A30">
      <w:pPr>
        <w:spacing w:after="0" w:line="240" w:lineRule="auto"/>
        <w:jc w:val="both"/>
        <w:rPr>
          <w:rFonts w:cstheme="minorHAnsi"/>
        </w:rPr>
      </w:pPr>
    </w:p>
    <w:p w14:paraId="07FA6DC0" w14:textId="77777777" w:rsidR="00F76A30" w:rsidRDefault="00F76A30" w:rsidP="00F76A30">
      <w:pPr>
        <w:spacing w:after="0" w:line="240" w:lineRule="auto"/>
        <w:jc w:val="center"/>
        <w:rPr>
          <w:rFonts w:cstheme="minorHAnsi"/>
          <w:b/>
        </w:rPr>
      </w:pPr>
    </w:p>
    <w:p w14:paraId="2D510B2F" w14:textId="77777777" w:rsidR="00F76A30" w:rsidRPr="00753FE0" w:rsidRDefault="00F76A30" w:rsidP="00F76A30">
      <w:pPr>
        <w:spacing w:after="0" w:line="240" w:lineRule="auto"/>
        <w:jc w:val="center"/>
        <w:rPr>
          <w:rFonts w:cstheme="minorHAnsi"/>
          <w:b/>
        </w:rPr>
      </w:pPr>
      <w:r w:rsidRPr="00753FE0">
        <w:rPr>
          <w:rFonts w:cstheme="minorHAnsi"/>
          <w:b/>
        </w:rPr>
        <w:t>Zásady</w:t>
      </w:r>
      <w:r>
        <w:rPr>
          <w:rFonts w:cstheme="minorHAnsi"/>
          <w:b/>
        </w:rPr>
        <w:t xml:space="preserve"> </w:t>
      </w:r>
      <w:r w:rsidRPr="00753FE0">
        <w:rPr>
          <w:rFonts w:cstheme="minorHAnsi"/>
          <w:b/>
        </w:rPr>
        <w:t>dodržiavania ochrany životného prostredia</w:t>
      </w:r>
    </w:p>
    <w:p w14:paraId="1926D8E7" w14:textId="77777777" w:rsidR="00F76A30" w:rsidRPr="00753FE0" w:rsidRDefault="00F76A30" w:rsidP="00F76A30">
      <w:pPr>
        <w:spacing w:after="0" w:line="240" w:lineRule="auto"/>
        <w:jc w:val="center"/>
        <w:rPr>
          <w:rFonts w:cstheme="minorHAnsi"/>
          <w:b/>
        </w:rPr>
      </w:pPr>
      <w:r w:rsidRPr="00753FE0">
        <w:rPr>
          <w:rFonts w:cstheme="minorHAnsi"/>
          <w:b/>
        </w:rPr>
        <w:t>v podmienkach MH Teplárenský holding, a.s.</w:t>
      </w:r>
    </w:p>
    <w:p w14:paraId="025BCCB2" w14:textId="77777777" w:rsidR="00F76A30" w:rsidRPr="00753FE0" w:rsidRDefault="00F76A30" w:rsidP="00E4376B">
      <w:pPr>
        <w:numPr>
          <w:ilvl w:val="0"/>
          <w:numId w:val="30"/>
        </w:numPr>
        <w:tabs>
          <w:tab w:val="clear" w:pos="1068"/>
        </w:tabs>
        <w:spacing w:before="240" w:after="0" w:line="240" w:lineRule="auto"/>
        <w:ind w:left="539" w:hanging="539"/>
        <w:jc w:val="both"/>
        <w:rPr>
          <w:rFonts w:cstheme="minorHAnsi"/>
          <w:b/>
        </w:rPr>
      </w:pPr>
      <w:r w:rsidRPr="00753FE0">
        <w:rPr>
          <w:rFonts w:cstheme="minorHAnsi"/>
          <w:b/>
        </w:rPr>
        <w:t>Všeobecné ustanovenia</w:t>
      </w:r>
    </w:p>
    <w:p w14:paraId="16C873AD" w14:textId="77777777" w:rsidR="00F76A30" w:rsidRPr="00753FE0" w:rsidRDefault="00F76A30" w:rsidP="00E4376B">
      <w:pPr>
        <w:numPr>
          <w:ilvl w:val="1"/>
          <w:numId w:val="29"/>
        </w:numPr>
        <w:tabs>
          <w:tab w:val="clear" w:pos="1080"/>
        </w:tabs>
        <w:spacing w:after="0" w:line="240" w:lineRule="auto"/>
        <w:ind w:left="539" w:hanging="539"/>
        <w:jc w:val="both"/>
        <w:rPr>
          <w:rFonts w:cstheme="minorHAnsi"/>
        </w:rPr>
      </w:pPr>
      <w:r w:rsidRPr="00753FE0">
        <w:rPr>
          <w:rFonts w:cstheme="minorHAnsi"/>
        </w:rPr>
        <w:t>Zásady dodržiavania ochrany životného prostredia v podmienkach MH Teplárenský holding, a.s., (ďalej len „Zásady“) sú neoddeliteľnou súčasťou zmluvy/objednávky.</w:t>
      </w:r>
    </w:p>
    <w:p w14:paraId="230A715E" w14:textId="77777777" w:rsidR="00F76A30" w:rsidRPr="00753FE0" w:rsidRDefault="00F76A30" w:rsidP="00E4376B">
      <w:pPr>
        <w:numPr>
          <w:ilvl w:val="1"/>
          <w:numId w:val="29"/>
        </w:numPr>
        <w:tabs>
          <w:tab w:val="clear" w:pos="1080"/>
        </w:tabs>
        <w:spacing w:after="0" w:line="240" w:lineRule="auto"/>
        <w:ind w:left="540" w:hanging="540"/>
        <w:jc w:val="both"/>
        <w:rPr>
          <w:rFonts w:cstheme="minorHAnsi"/>
        </w:rPr>
      </w:pPr>
      <w:r w:rsidRPr="00753FE0">
        <w:rPr>
          <w:rFonts w:cstheme="minorHAnsi"/>
        </w:rPr>
        <w:t xml:space="preserve">Odchylné dojednania v zmluve majú prednosť pred znením Zásad. </w:t>
      </w:r>
    </w:p>
    <w:p w14:paraId="62ABF27F" w14:textId="77777777" w:rsidR="00F76A30" w:rsidRPr="00753FE0" w:rsidRDefault="00F76A30" w:rsidP="00E4376B">
      <w:pPr>
        <w:numPr>
          <w:ilvl w:val="1"/>
          <w:numId w:val="29"/>
        </w:numPr>
        <w:tabs>
          <w:tab w:val="clear" w:pos="1080"/>
        </w:tabs>
        <w:spacing w:after="0" w:line="240" w:lineRule="auto"/>
        <w:ind w:left="540" w:hanging="540"/>
        <w:jc w:val="both"/>
        <w:rPr>
          <w:rFonts w:cstheme="minorHAnsi"/>
        </w:rPr>
      </w:pPr>
      <w:r w:rsidRPr="00753FE0">
        <w:rPr>
          <w:rFonts w:cstheme="minorHAnsi"/>
        </w:rPr>
        <w:t>Uplatnením zmluvných pokút za nesplnenie povinností dodávateľa (zhotoviteľa)/nájomcu uvedených v Zásadách, nie je dotknuté právo objednávateľa/prenajímateľa na náhradu škody v celom rozsahu.</w:t>
      </w:r>
    </w:p>
    <w:p w14:paraId="7982D9AF" w14:textId="77777777" w:rsidR="00F76A30" w:rsidRPr="00753FE0" w:rsidRDefault="00F76A30" w:rsidP="00E4376B">
      <w:pPr>
        <w:numPr>
          <w:ilvl w:val="1"/>
          <w:numId w:val="29"/>
        </w:numPr>
        <w:tabs>
          <w:tab w:val="clear" w:pos="1080"/>
        </w:tabs>
        <w:spacing w:after="0" w:line="240" w:lineRule="auto"/>
        <w:ind w:left="540" w:hanging="540"/>
        <w:jc w:val="both"/>
        <w:rPr>
          <w:rFonts w:cstheme="minorHAnsi"/>
        </w:rPr>
      </w:pPr>
      <w:r w:rsidRPr="00753FE0">
        <w:rPr>
          <w:rFonts w:cstheme="minorHAnsi"/>
        </w:rPr>
        <w:t>Ustanovenia, uvedené v týchto Zásadách platia v rovnakom rozsahu aj pre všetkých subdodávateľov a zamestnancov subdodávateľov, ktorí majú uzavretú zmluvu s dodávateľom (zhotoviteľom) za účelom  dodávky plnenia alebo jej časti.</w:t>
      </w:r>
    </w:p>
    <w:p w14:paraId="2BE60FD4" w14:textId="77777777" w:rsidR="00F76A30" w:rsidRPr="00753FE0" w:rsidRDefault="00F76A30" w:rsidP="00E4376B">
      <w:pPr>
        <w:numPr>
          <w:ilvl w:val="1"/>
          <w:numId w:val="29"/>
        </w:numPr>
        <w:tabs>
          <w:tab w:val="clear" w:pos="1080"/>
        </w:tabs>
        <w:spacing w:after="0" w:line="240" w:lineRule="auto"/>
        <w:ind w:left="540" w:hanging="540"/>
        <w:jc w:val="both"/>
        <w:rPr>
          <w:rFonts w:cstheme="minorHAnsi"/>
        </w:rPr>
      </w:pPr>
      <w:r w:rsidRPr="00753FE0">
        <w:rPr>
          <w:rFonts w:cstheme="minorHAnsi"/>
        </w:rPr>
        <w:t>Dodávateľ (zhotoviteľ) sa zaväzuje dodržiavať pri príprave a realizácii predmetu zmluvy všetky právne predpisy vydané v oblasti ochrany životného prostredia.</w:t>
      </w:r>
    </w:p>
    <w:p w14:paraId="33F9F83B" w14:textId="77777777" w:rsidR="00F76A30" w:rsidRPr="00753FE0" w:rsidRDefault="00F76A30" w:rsidP="00E4376B">
      <w:pPr>
        <w:numPr>
          <w:ilvl w:val="1"/>
          <w:numId w:val="29"/>
        </w:numPr>
        <w:tabs>
          <w:tab w:val="clear" w:pos="1080"/>
        </w:tabs>
        <w:spacing w:after="0" w:line="240" w:lineRule="auto"/>
        <w:ind w:left="540" w:hanging="540"/>
        <w:jc w:val="both"/>
        <w:rPr>
          <w:rFonts w:cstheme="minorHAnsi"/>
        </w:rPr>
      </w:pPr>
      <w:r w:rsidRPr="00753FE0">
        <w:rPr>
          <w:rFonts w:cstheme="minorHAnsi"/>
        </w:rPr>
        <w:t>Nájomca sa zaväzuje dodržiavať pri realizácii predmetu zmluvy všetky právne predpisy vydané v oblasti ochrany životného prostredia.</w:t>
      </w:r>
    </w:p>
    <w:p w14:paraId="17B4BC76" w14:textId="77777777" w:rsidR="00F76A30" w:rsidRPr="00753FE0" w:rsidRDefault="00F76A30" w:rsidP="00F76A30">
      <w:pPr>
        <w:spacing w:after="0" w:line="240" w:lineRule="auto"/>
        <w:jc w:val="both"/>
        <w:rPr>
          <w:rFonts w:cstheme="minorHAnsi"/>
        </w:rPr>
      </w:pPr>
    </w:p>
    <w:p w14:paraId="0BAECA38" w14:textId="77777777" w:rsidR="00F76A30" w:rsidRPr="00753FE0" w:rsidRDefault="00F76A30" w:rsidP="00E4376B">
      <w:pPr>
        <w:numPr>
          <w:ilvl w:val="0"/>
          <w:numId w:val="30"/>
        </w:numPr>
        <w:tabs>
          <w:tab w:val="clear" w:pos="1068"/>
        </w:tabs>
        <w:spacing w:after="0" w:line="240" w:lineRule="auto"/>
        <w:ind w:left="540" w:hanging="540"/>
        <w:jc w:val="both"/>
        <w:rPr>
          <w:rFonts w:cstheme="minorHAnsi"/>
          <w:b/>
        </w:rPr>
      </w:pPr>
      <w:r w:rsidRPr="00753FE0">
        <w:rPr>
          <w:rFonts w:cstheme="minorHAnsi"/>
          <w:b/>
        </w:rPr>
        <w:t>Zásady dodržiavania ochrany životného prostredia v podmienkach  MH Teplárenský holding, a.s.</w:t>
      </w:r>
    </w:p>
    <w:p w14:paraId="4B908788" w14:textId="77777777" w:rsidR="00F76A30" w:rsidRPr="00753FE0" w:rsidRDefault="00F76A30" w:rsidP="00E4376B">
      <w:pPr>
        <w:numPr>
          <w:ilvl w:val="1"/>
          <w:numId w:val="30"/>
        </w:numPr>
        <w:tabs>
          <w:tab w:val="clear" w:pos="720"/>
        </w:tabs>
        <w:spacing w:after="0" w:line="240" w:lineRule="auto"/>
        <w:ind w:left="539" w:hanging="539"/>
        <w:jc w:val="both"/>
        <w:rPr>
          <w:rFonts w:cstheme="minorHAnsi"/>
          <w:b/>
        </w:rPr>
      </w:pPr>
      <w:r w:rsidRPr="00753FE0">
        <w:rPr>
          <w:rFonts w:cstheme="minorHAnsi"/>
          <w:b/>
        </w:rPr>
        <w:t>Nakladanie s chemickými látkami a chemickými zmesami</w:t>
      </w:r>
    </w:p>
    <w:p w14:paraId="02AC474C" w14:textId="77777777" w:rsidR="00F76A30" w:rsidRPr="00753FE0" w:rsidRDefault="00F76A30" w:rsidP="00F76A30">
      <w:pPr>
        <w:spacing w:before="240" w:after="0" w:line="240" w:lineRule="auto"/>
        <w:ind w:left="539" w:hanging="539"/>
        <w:jc w:val="both"/>
        <w:rPr>
          <w:rFonts w:cstheme="minorHAnsi"/>
        </w:rPr>
      </w:pPr>
      <w:r w:rsidRPr="00753FE0">
        <w:rPr>
          <w:rFonts w:cstheme="minorHAnsi"/>
        </w:rPr>
        <w:t xml:space="preserve">2.1.1 Dodávateľ (zhotoviteľ)/nájomca je povinný používať chemické látky (CHL) a zmesi (CHZ) v zmysle zákona č. 67/2010 </w:t>
      </w:r>
      <w:proofErr w:type="spellStart"/>
      <w:r w:rsidRPr="00753FE0">
        <w:rPr>
          <w:rFonts w:cstheme="minorHAnsi"/>
        </w:rPr>
        <w:t>Z.z</w:t>
      </w:r>
      <w:proofErr w:type="spellEnd"/>
      <w:r w:rsidRPr="00753FE0">
        <w:rPr>
          <w:rFonts w:cstheme="minorHAnsi"/>
        </w:rPr>
        <w:t>. o podmienkach uvedenia chemických látok a chemických zmesí na trh a o zmene a doplnení niektorých zákonov (chemický zákon) a nariadenia EÚ č. 1907/2006 o registrácii, hodnotení, autorizácii a obmedzovaní chemikálií (REACH), a nariadenia EÚ č. 1272/2008 o klasifikácii označovaní a balení látok a zmesí (CLP).</w:t>
      </w:r>
    </w:p>
    <w:p w14:paraId="2637EEC0" w14:textId="77777777" w:rsidR="00F76A30" w:rsidRPr="00753FE0" w:rsidRDefault="00F76A30" w:rsidP="00E4376B">
      <w:pPr>
        <w:numPr>
          <w:ilvl w:val="0"/>
          <w:numId w:val="31"/>
        </w:numPr>
        <w:spacing w:after="0" w:line="240" w:lineRule="auto"/>
        <w:jc w:val="both"/>
        <w:rPr>
          <w:rFonts w:cstheme="minorHAnsi"/>
        </w:rPr>
      </w:pPr>
      <w:r w:rsidRPr="00753FE0">
        <w:rPr>
          <w:rFonts w:cstheme="minorHAnsi"/>
        </w:rPr>
        <w:t>Dodávateľ (zhotoviteľ) je povinný v dostatočnom časovom predstihu pred začatím plnenia predmetu zmluvy/objednávky (min. 14 dní pred ich dodaním na pracovisko) predložiť oprávnenej osobe objednávateľa (špecialistovi životného prostredia) zoznam CHL a CHZ, ktoré bude pri svojej činnosti v priestoroch objednávateľa používať. K používaným nebezpečným CHL a CHZ je povinný predložiť Kartu bezpečnostných údajov (KBÚ) a na požiadanie pred-registračné, resp. registračné čísla CHL a CHZ v súlade s nariadením REACH. KBÚ musí byť v slovenskom jazyku.</w:t>
      </w:r>
    </w:p>
    <w:p w14:paraId="4ACF01CF" w14:textId="77777777" w:rsidR="00F76A30" w:rsidRPr="00753FE0" w:rsidRDefault="00F76A30" w:rsidP="00E4376B">
      <w:pPr>
        <w:numPr>
          <w:ilvl w:val="0"/>
          <w:numId w:val="31"/>
        </w:numPr>
        <w:spacing w:after="0" w:line="240" w:lineRule="auto"/>
        <w:jc w:val="both"/>
        <w:rPr>
          <w:rFonts w:cstheme="minorHAnsi"/>
        </w:rPr>
      </w:pPr>
      <w:r w:rsidRPr="00753FE0">
        <w:rPr>
          <w:rFonts w:cstheme="minorHAnsi"/>
        </w:rPr>
        <w:t>Obaly všetkých CHL a CHZ používaných dodávateľom (zhotoviteľom) musia byť označené výstražnými symbolmi a popisnými štítkami v slovenskom jazyku v súlade s platnou legislatívou.</w:t>
      </w:r>
    </w:p>
    <w:p w14:paraId="02854CAD" w14:textId="77777777" w:rsidR="00F76A30" w:rsidRPr="00753FE0" w:rsidRDefault="00F76A30" w:rsidP="00E4376B">
      <w:pPr>
        <w:numPr>
          <w:ilvl w:val="0"/>
          <w:numId w:val="31"/>
        </w:numPr>
        <w:spacing w:after="0" w:line="240" w:lineRule="auto"/>
        <w:jc w:val="both"/>
        <w:rPr>
          <w:rFonts w:cstheme="minorHAnsi"/>
        </w:rPr>
      </w:pPr>
      <w:r w:rsidRPr="00753FE0">
        <w:rPr>
          <w:rFonts w:cstheme="minorHAnsi"/>
        </w:rPr>
        <w:t>Ak dodávateľ (zhotoviteľ) používa iné CHL a CHZ ako bolo dohodnuté, alebo ich obaly nie sú označené výstražnými symbolmi a popisnými štítkami, má objednávateľ právo prerušiť alebo úplne pozastaviť zmluvné výkony dodávateľa (zhotoviteľa).</w:t>
      </w:r>
    </w:p>
    <w:p w14:paraId="4EDB4098" w14:textId="77777777" w:rsidR="00F76A30" w:rsidRPr="00753FE0" w:rsidRDefault="00F76A30" w:rsidP="00E4376B">
      <w:pPr>
        <w:numPr>
          <w:ilvl w:val="0"/>
          <w:numId w:val="31"/>
        </w:numPr>
        <w:spacing w:after="0" w:line="240" w:lineRule="auto"/>
        <w:jc w:val="both"/>
        <w:rPr>
          <w:rFonts w:cstheme="minorHAnsi"/>
        </w:rPr>
      </w:pPr>
      <w:r w:rsidRPr="00753FE0">
        <w:rPr>
          <w:rFonts w:cstheme="minorHAnsi"/>
        </w:rPr>
        <w:t xml:space="preserve">Dodávateľ (zhotoviteľ) je povinný v súvislosti s realizáciou zmluvných výkonov umožniť vykonať oprávnenej osobe objednávateľa (špecialistovi životného prostredia) kontrolu nakladania s CHL a CHZ za účelom preverenia správnosti používaných postupov. Porušenia povinnosti tohto ustanovenia dodávateľom (zhotoviteľom) bude považované za podstatné porušenie zmluvy s možnosťou okamžitého odstúpenia od zmluvy. </w:t>
      </w:r>
    </w:p>
    <w:p w14:paraId="4C49E674" w14:textId="77777777" w:rsidR="00F76A30" w:rsidRPr="00753FE0" w:rsidRDefault="00F76A30" w:rsidP="00E4376B">
      <w:pPr>
        <w:numPr>
          <w:ilvl w:val="0"/>
          <w:numId w:val="31"/>
        </w:numPr>
        <w:spacing w:after="0" w:line="240" w:lineRule="auto"/>
        <w:jc w:val="both"/>
        <w:rPr>
          <w:rFonts w:cstheme="minorHAnsi"/>
        </w:rPr>
      </w:pPr>
      <w:r w:rsidRPr="00753FE0">
        <w:rPr>
          <w:rFonts w:cstheme="minorHAnsi"/>
        </w:rPr>
        <w:t xml:space="preserve">Nie je povolené dodávateľovi (zhotoviteľovi)/nájomcovi vypúšťať CHL a CHZ do kanalizácie. </w:t>
      </w:r>
    </w:p>
    <w:p w14:paraId="4A1ADBD0" w14:textId="77777777" w:rsidR="00F76A30" w:rsidRPr="00753FE0" w:rsidRDefault="00F76A30" w:rsidP="00F76A30">
      <w:pPr>
        <w:spacing w:after="0" w:line="240" w:lineRule="auto"/>
        <w:ind w:left="540" w:hanging="540"/>
        <w:jc w:val="both"/>
        <w:rPr>
          <w:rFonts w:cstheme="minorHAnsi"/>
        </w:rPr>
      </w:pPr>
      <w:r w:rsidRPr="00753FE0">
        <w:rPr>
          <w:rFonts w:cstheme="minorHAnsi"/>
        </w:rPr>
        <w:t xml:space="preserve">2.1.2 Dodávateľ (zhotoviteľ)/nájomca je povinný pri svojej činnosti nakladať s látkami poškodzujúcimi ozónovú vrstvu v súlade so zákonom č. 321/2012 </w:t>
      </w:r>
      <w:proofErr w:type="spellStart"/>
      <w:r w:rsidRPr="00753FE0">
        <w:rPr>
          <w:rFonts w:cstheme="minorHAnsi"/>
        </w:rPr>
        <w:t>Z.z</w:t>
      </w:r>
      <w:proofErr w:type="spellEnd"/>
      <w:r w:rsidRPr="00753FE0">
        <w:rPr>
          <w:rFonts w:cstheme="minorHAnsi"/>
        </w:rPr>
        <w:t>. o ochrane ozónovej vrstvy v platnom znení.</w:t>
      </w:r>
    </w:p>
    <w:p w14:paraId="036F9514" w14:textId="77777777" w:rsidR="00F76A30" w:rsidRPr="00753FE0" w:rsidRDefault="00F76A30" w:rsidP="00E4376B">
      <w:pPr>
        <w:numPr>
          <w:ilvl w:val="1"/>
          <w:numId w:val="30"/>
        </w:numPr>
        <w:tabs>
          <w:tab w:val="clear" w:pos="720"/>
        </w:tabs>
        <w:spacing w:before="240" w:after="0" w:line="240" w:lineRule="auto"/>
        <w:ind w:left="539" w:hanging="539"/>
        <w:jc w:val="both"/>
        <w:rPr>
          <w:rFonts w:cstheme="minorHAnsi"/>
          <w:b/>
        </w:rPr>
      </w:pPr>
      <w:r w:rsidRPr="00753FE0">
        <w:rPr>
          <w:rFonts w:cstheme="minorHAnsi"/>
          <w:b/>
        </w:rPr>
        <w:t>Nakladanie s odpadmi</w:t>
      </w:r>
    </w:p>
    <w:p w14:paraId="6AB6E3EC" w14:textId="77777777" w:rsidR="00F76A30" w:rsidRPr="00753FE0" w:rsidRDefault="00F76A30" w:rsidP="00F76A30">
      <w:pPr>
        <w:spacing w:after="0" w:line="240" w:lineRule="auto"/>
        <w:jc w:val="both"/>
        <w:rPr>
          <w:rFonts w:cstheme="minorHAnsi"/>
          <w:b/>
        </w:rPr>
      </w:pPr>
    </w:p>
    <w:p w14:paraId="0552D5C4" w14:textId="77777777" w:rsidR="00F76A30" w:rsidRPr="00753FE0" w:rsidRDefault="00F76A30" w:rsidP="00F76A30">
      <w:pPr>
        <w:spacing w:after="0" w:line="240" w:lineRule="auto"/>
        <w:ind w:left="567" w:hanging="567"/>
        <w:jc w:val="both"/>
        <w:rPr>
          <w:rFonts w:cstheme="minorHAnsi"/>
        </w:rPr>
      </w:pPr>
      <w:r w:rsidRPr="00753FE0">
        <w:rPr>
          <w:rFonts w:cstheme="minorHAnsi"/>
        </w:rPr>
        <w:t>2.2.1</w:t>
      </w:r>
      <w:r w:rsidRPr="00753FE0">
        <w:rPr>
          <w:rFonts w:cstheme="minorHAnsi"/>
        </w:rPr>
        <w:tab/>
        <w:t xml:space="preserve">Nájomca je zodpovedný za všetky odpady, ktoré vzniknú v súvislosti s jeho činnosťou pri plnení predmetu zmluvy. Odpady, ktoré vznikli v súvislosti s jeho činnosťou, uloží iba v zmluvne určenom priestore (v prenajatom priestore alebo na prenajatom pozemku) a následne zneškodní alebo zhodnotí na vlastné náklady. Nie je povolené odpady vzniknuté  činnosťou nájomcu ukladať na miesta, ktoré nie sú predmetom nájmu, alebo nie sú zmluvne určené na ukladanie odpadov (do kontajnerov, na miesta uloženia odpadov alebo voľne na pozemky vo vlastníctve MH Teplárenský holding, a.s.). Nájomca je povinný a zaväzuje sa nakladať s odpadmi v súlade so zákonom č. 79/2015 </w:t>
      </w:r>
      <w:proofErr w:type="spellStart"/>
      <w:r w:rsidRPr="00753FE0">
        <w:rPr>
          <w:rFonts w:cstheme="minorHAnsi"/>
        </w:rPr>
        <w:t>Z.z</w:t>
      </w:r>
      <w:proofErr w:type="spellEnd"/>
      <w:r w:rsidRPr="00753FE0">
        <w:rPr>
          <w:rFonts w:cstheme="minorHAnsi"/>
        </w:rPr>
        <w:t>. o odpadoch v znení neskorších predpisov.</w:t>
      </w:r>
    </w:p>
    <w:p w14:paraId="55DF6B70" w14:textId="77777777" w:rsidR="00F76A30" w:rsidRPr="00753FE0" w:rsidRDefault="00F76A30" w:rsidP="00F76A30">
      <w:pPr>
        <w:spacing w:after="0" w:line="240" w:lineRule="auto"/>
        <w:ind w:left="567" w:hanging="567"/>
        <w:jc w:val="both"/>
        <w:rPr>
          <w:rFonts w:cstheme="minorHAnsi"/>
        </w:rPr>
      </w:pPr>
    </w:p>
    <w:p w14:paraId="77297A1B" w14:textId="77777777" w:rsidR="00F76A30" w:rsidRPr="00E93D36" w:rsidRDefault="00F76A30" w:rsidP="00F76A30">
      <w:pPr>
        <w:spacing w:after="0" w:line="240" w:lineRule="auto"/>
        <w:ind w:left="567" w:hanging="567"/>
        <w:jc w:val="both"/>
        <w:rPr>
          <w:rFonts w:cstheme="minorHAnsi"/>
        </w:rPr>
      </w:pPr>
      <w:r w:rsidRPr="00753FE0">
        <w:rPr>
          <w:rFonts w:cstheme="minorHAnsi"/>
        </w:rPr>
        <w:t>2.2.2</w:t>
      </w:r>
      <w:r w:rsidRPr="00753FE0">
        <w:rPr>
          <w:rFonts w:cstheme="minorHAnsi"/>
        </w:rPr>
        <w:tab/>
        <w:t>Dodávateľ (zhotoviteľ) je povinný ukladať komunálny odpad (plastový, papierový a zmesový komunálny odpad), ktorý vznikne činnosťou jeho zamestnancov, do vlastných PVC vriec alebo iných vhodných nádob. Následne zozbieraný komunálny odpad uloží do kontajnerov, slúžiacich na ukladanie komunálneho a triedeného  odpadu, ktoré sú umiestnené vo vstupnej časti areálov. Nie je povolené ukladať komunálny odpad, ktorý vznikol činnosťou dodávateľa (zhotoviteľa), do veľkokapacitných kontajnerov alebo iných kontajnerov umiestnených v areáloch a priestoroch prevádzok, ktoré sú určené na zhromažďovanie iných druhov odpadov, ani ho voľne umiestňovať na pozemky vo vlastníctve MH Teplárenský holding, a.s.</w:t>
      </w:r>
    </w:p>
    <w:p w14:paraId="0D3E5686" w14:textId="77777777" w:rsidR="00F76A30" w:rsidRPr="00753FE0" w:rsidRDefault="00F76A30" w:rsidP="00F76A30">
      <w:pPr>
        <w:spacing w:after="0" w:line="240" w:lineRule="auto"/>
        <w:jc w:val="both"/>
        <w:rPr>
          <w:rFonts w:cstheme="minorHAnsi"/>
          <w:b/>
        </w:rPr>
      </w:pPr>
    </w:p>
    <w:p w14:paraId="2B89F7C5" w14:textId="77777777" w:rsidR="00F76A30" w:rsidRPr="00753FE0" w:rsidRDefault="00F76A30" w:rsidP="00F76A30">
      <w:pPr>
        <w:spacing w:after="0" w:line="240" w:lineRule="auto"/>
        <w:ind w:left="540" w:hanging="540"/>
        <w:jc w:val="both"/>
        <w:rPr>
          <w:rFonts w:cstheme="minorHAnsi"/>
        </w:rPr>
      </w:pPr>
      <w:r w:rsidRPr="00753FE0">
        <w:rPr>
          <w:rFonts w:cstheme="minorHAnsi"/>
        </w:rPr>
        <w:t>2.2.3</w:t>
      </w:r>
      <w:r w:rsidRPr="00753FE0">
        <w:rPr>
          <w:rFonts w:cstheme="minorHAnsi"/>
        </w:rPr>
        <w:tab/>
        <w:t xml:space="preserve">Dodávateľ (zhotoviteľ) je povinný a zaväzuje sa nakladať s odpadmi v súlade so zákonom č. 79/2015 </w:t>
      </w:r>
      <w:proofErr w:type="spellStart"/>
      <w:r w:rsidRPr="00753FE0">
        <w:rPr>
          <w:rFonts w:cstheme="minorHAnsi"/>
        </w:rPr>
        <w:t>Z.z</w:t>
      </w:r>
      <w:proofErr w:type="spellEnd"/>
      <w:r w:rsidRPr="00753FE0">
        <w:rPr>
          <w:rFonts w:cstheme="minorHAnsi"/>
        </w:rPr>
        <w:t>. o odpadoch v znení neskorších predpisov:</w:t>
      </w:r>
    </w:p>
    <w:p w14:paraId="66F31708" w14:textId="77777777" w:rsidR="00F76A30" w:rsidRPr="00753FE0" w:rsidRDefault="00F76A30" w:rsidP="00E4376B">
      <w:pPr>
        <w:numPr>
          <w:ilvl w:val="0"/>
          <w:numId w:val="32"/>
        </w:numPr>
        <w:tabs>
          <w:tab w:val="num" w:pos="900"/>
        </w:tabs>
        <w:spacing w:after="0" w:line="240" w:lineRule="auto"/>
        <w:ind w:left="900" w:hanging="360"/>
        <w:jc w:val="both"/>
        <w:rPr>
          <w:rFonts w:cstheme="minorHAnsi"/>
        </w:rPr>
      </w:pPr>
      <w:r w:rsidRPr="00753FE0">
        <w:rPr>
          <w:rFonts w:cstheme="minorHAnsi"/>
        </w:rPr>
        <w:t>predchádzať vzniku odpadov, obmedzovať ich tvorbu a vzniknuté odpady prednostne zhodnocovať,</w:t>
      </w:r>
    </w:p>
    <w:p w14:paraId="16C77F47" w14:textId="77777777" w:rsidR="00F76A30" w:rsidRPr="00753FE0" w:rsidRDefault="00F76A30" w:rsidP="00E4376B">
      <w:pPr>
        <w:numPr>
          <w:ilvl w:val="0"/>
          <w:numId w:val="32"/>
        </w:numPr>
        <w:tabs>
          <w:tab w:val="num" w:pos="900"/>
        </w:tabs>
        <w:spacing w:after="0" w:line="240" w:lineRule="auto"/>
        <w:ind w:left="900" w:hanging="360"/>
        <w:jc w:val="both"/>
        <w:rPr>
          <w:rFonts w:cstheme="minorHAnsi"/>
        </w:rPr>
      </w:pPr>
      <w:r w:rsidRPr="00753FE0">
        <w:rPr>
          <w:rFonts w:cstheme="minorHAnsi"/>
        </w:rPr>
        <w:t xml:space="preserve">pri výkone činnosti spojenej so vznikom odpadov sa riadiť pokynmi určenej kontaktnej osoby objednávateľa, </w:t>
      </w:r>
    </w:p>
    <w:p w14:paraId="7E6A7372" w14:textId="77777777" w:rsidR="00F76A30" w:rsidRPr="00753FE0" w:rsidRDefault="00F76A30" w:rsidP="00E4376B">
      <w:pPr>
        <w:numPr>
          <w:ilvl w:val="0"/>
          <w:numId w:val="32"/>
        </w:numPr>
        <w:tabs>
          <w:tab w:val="num" w:pos="900"/>
        </w:tabs>
        <w:spacing w:after="0" w:line="240" w:lineRule="auto"/>
        <w:ind w:left="900" w:hanging="360"/>
        <w:jc w:val="both"/>
        <w:rPr>
          <w:rFonts w:cstheme="minorHAnsi"/>
        </w:rPr>
      </w:pPr>
      <w:r w:rsidRPr="00753FE0">
        <w:rPr>
          <w:rFonts w:cstheme="minorHAnsi"/>
        </w:rPr>
        <w:t>zhromažďovať odpady roztriedené podľa druhu odpadov a zabezpečiť ich pred znehodnotením, odcudzením alebo iným nežiaducim únikom, pričom priestory na zhromažďovanie odpadov určí dodávateľovi (zhotoviteľovi) objednávateľ (určená kontaktná osoba v súčinnosti so špecialistom životného prostredia),</w:t>
      </w:r>
    </w:p>
    <w:p w14:paraId="54DBE682" w14:textId="77777777" w:rsidR="00F76A30" w:rsidRPr="00753FE0" w:rsidRDefault="00F76A30" w:rsidP="00E4376B">
      <w:pPr>
        <w:numPr>
          <w:ilvl w:val="0"/>
          <w:numId w:val="32"/>
        </w:numPr>
        <w:tabs>
          <w:tab w:val="num" w:pos="900"/>
        </w:tabs>
        <w:spacing w:after="0" w:line="240" w:lineRule="auto"/>
        <w:ind w:left="900" w:hanging="360"/>
        <w:jc w:val="both"/>
        <w:rPr>
          <w:rFonts w:cstheme="minorHAnsi"/>
        </w:rPr>
      </w:pPr>
      <w:r w:rsidRPr="00753FE0">
        <w:rPr>
          <w:rFonts w:cstheme="minorHAnsi"/>
        </w:rPr>
        <w:t>zhromažďovať oddelene nebezpečné odpady podľa ich druhov, označovať ich určeným spôsobom (názvom odpadu, grafickým symbolom nebezpečných vlastností a identifikačným listom odpadu), miesto zhromažďovania nebezpečných odpadov zaistiť pred únikom škodlivín do pôdy, vody, ovzdušia.</w:t>
      </w:r>
    </w:p>
    <w:p w14:paraId="1326DA14" w14:textId="77777777" w:rsidR="00F76A30" w:rsidRPr="00753FE0" w:rsidRDefault="00F76A30" w:rsidP="00F76A30">
      <w:pPr>
        <w:spacing w:after="0" w:line="240" w:lineRule="auto"/>
        <w:ind w:left="900"/>
        <w:jc w:val="both"/>
        <w:rPr>
          <w:rFonts w:cstheme="minorHAnsi"/>
        </w:rPr>
      </w:pPr>
    </w:p>
    <w:p w14:paraId="5488E45E" w14:textId="77777777" w:rsidR="00F76A30" w:rsidRPr="00753FE0" w:rsidRDefault="00F76A30" w:rsidP="00F76A30">
      <w:pPr>
        <w:spacing w:after="0" w:line="240" w:lineRule="auto"/>
        <w:ind w:left="540" w:hanging="540"/>
        <w:jc w:val="both"/>
        <w:rPr>
          <w:rFonts w:cstheme="minorHAnsi"/>
        </w:rPr>
      </w:pPr>
      <w:r w:rsidRPr="00753FE0">
        <w:rPr>
          <w:rFonts w:cstheme="minorHAnsi"/>
        </w:rPr>
        <w:t>2.2.4</w:t>
      </w:r>
      <w:r w:rsidRPr="00753FE0">
        <w:rPr>
          <w:rFonts w:cstheme="minorHAnsi"/>
        </w:rPr>
        <w:tab/>
        <w:t>Ak je súčasťou predmetu zmluvy/objednávky aj záväzok dodávateľa (zhotoviteľa) na  zhodnotenie alebo zneškodnenie odpadov:</w:t>
      </w:r>
    </w:p>
    <w:p w14:paraId="22ADBF58" w14:textId="77777777" w:rsidR="00F76A30" w:rsidRPr="00753FE0" w:rsidRDefault="00F76A30" w:rsidP="00E4376B">
      <w:pPr>
        <w:numPr>
          <w:ilvl w:val="0"/>
          <w:numId w:val="34"/>
        </w:numPr>
        <w:tabs>
          <w:tab w:val="clear" w:pos="1124"/>
          <w:tab w:val="num" w:pos="851"/>
        </w:tabs>
        <w:spacing w:after="0" w:line="240" w:lineRule="auto"/>
        <w:ind w:left="851" w:hanging="284"/>
        <w:jc w:val="both"/>
        <w:rPr>
          <w:rFonts w:cstheme="minorHAnsi"/>
        </w:rPr>
      </w:pPr>
      <w:r w:rsidRPr="00753FE0">
        <w:rPr>
          <w:rFonts w:cstheme="minorHAnsi"/>
        </w:rPr>
        <w:t>predloží dodávateľ (zhotoviteľ) v dostatočnom časovom predstihu pred začatím plnenia predmetu zmluvy/objednávky oprávnenej osobe objednávateľa (špecialistovi životného prostredia) kópiu vlastného oprávnenia na zhodnocovanie alebo zneškodňovanie odpadov, resp. kópiu oprávnenia organizácie, ktorá bude pre dodávateľa (zhotoviteľa) túto činnosť vykonávať. V prípade nakladania s nebezpečným odpadom a/alebo prepravy nebezpečného odpadu z MH Teplárenský holding, a.s. na miesto zhodnotenia, alebo zneškodnenia odpadu dodávateľa (zhotoviteľa), tiež kópiu platného súhlasu na nakladanie a/alebo prepravu nebezpečného odpadu. Dodávateľ (zhotoviteľ) v dostatočnom časovom predstihu pred ukončením platnosti oprávnení a/alebo súhlasov a/alebo rozhodnutí uvedených v tomto písmene predloží oprávnenej osobe objednávateľa (špecialistovi životného prostredia) kópie novo vydaných dokumentov od príslušných orgánov štátnej správy odpadového hospodárstva, a to počas celej doby platnosti zmluvného vzťahu.</w:t>
      </w:r>
    </w:p>
    <w:p w14:paraId="7E925A99" w14:textId="77777777" w:rsidR="00F76A30" w:rsidRPr="00753FE0" w:rsidRDefault="00F76A30" w:rsidP="00E4376B">
      <w:pPr>
        <w:numPr>
          <w:ilvl w:val="0"/>
          <w:numId w:val="34"/>
        </w:numPr>
        <w:tabs>
          <w:tab w:val="clear" w:pos="1124"/>
          <w:tab w:val="num" w:pos="851"/>
        </w:tabs>
        <w:spacing w:after="0" w:line="240" w:lineRule="auto"/>
        <w:ind w:left="851" w:hanging="284"/>
        <w:jc w:val="both"/>
        <w:rPr>
          <w:rFonts w:cstheme="minorHAnsi"/>
        </w:rPr>
      </w:pPr>
      <w:r w:rsidRPr="00753FE0">
        <w:rPr>
          <w:rFonts w:cstheme="minorHAnsi"/>
        </w:rPr>
        <w:t xml:space="preserve">vzniknutý odpad zneškodní dodávateľ (zhotoviteľ) v súlade so zákonom č. 79/2015 </w:t>
      </w:r>
      <w:proofErr w:type="spellStart"/>
      <w:r w:rsidRPr="00753FE0">
        <w:rPr>
          <w:rFonts w:cstheme="minorHAnsi"/>
        </w:rPr>
        <w:t>Z.z</w:t>
      </w:r>
      <w:proofErr w:type="spellEnd"/>
      <w:r w:rsidRPr="00753FE0">
        <w:rPr>
          <w:rFonts w:cstheme="minorHAnsi"/>
        </w:rPr>
        <w:t xml:space="preserve">. o odpadoch v znení neskorších predpisov, na vlastné náklady. Za škody spôsobené manipuláciou so znečisťujúcimi látkami plne zodpovedá dodávateľ (zhotoviteľ). V prípade </w:t>
      </w:r>
      <w:r w:rsidRPr="00753FE0">
        <w:rPr>
          <w:rFonts w:cstheme="minorHAnsi"/>
        </w:rPr>
        <w:lastRenderedPageBreak/>
        <w:t xml:space="preserve">vzniku odpadov (ostatných a nebezpečných) podľa vyhlášky č. 365/2015 </w:t>
      </w:r>
      <w:proofErr w:type="spellStart"/>
      <w:r w:rsidRPr="00753FE0">
        <w:rPr>
          <w:rFonts w:cstheme="minorHAnsi"/>
        </w:rPr>
        <w:t>Z.z</w:t>
      </w:r>
      <w:proofErr w:type="spellEnd"/>
      <w:r w:rsidRPr="00753FE0">
        <w:rPr>
          <w:rFonts w:cstheme="minorHAnsi"/>
        </w:rPr>
        <w:t xml:space="preserve">. (katalóg odpadov), je dodávateľ (zhotoviteľ) povinný zabezpečiť prednostne ich zhodnotenie prostredníctvom osoby oprávnenej nakladať s odpadmi. V prípade, že nie je možné ich zhodnotenie, zabezpečí ich zneškodnenie v zmysle zákona č. 79/2015 </w:t>
      </w:r>
      <w:proofErr w:type="spellStart"/>
      <w:r w:rsidRPr="00753FE0">
        <w:rPr>
          <w:rFonts w:cstheme="minorHAnsi"/>
        </w:rPr>
        <w:t>Z.z</w:t>
      </w:r>
      <w:proofErr w:type="spellEnd"/>
      <w:r w:rsidRPr="00753FE0">
        <w:rPr>
          <w:rFonts w:cstheme="minorHAnsi"/>
        </w:rPr>
        <w:t>. o odpadoch v znení neskorších predpisov. Doklady o zneškodnení odpadov (vážne lístky s uvedením ceny) odovzdá dodávateľ (zhotoviteľ) pri preberacom konaní zamestnancovi objednávateľa zodpovedného za realizáciu predmetu zmluvy.</w:t>
      </w:r>
    </w:p>
    <w:p w14:paraId="4FAA924C" w14:textId="77777777" w:rsidR="00F76A30" w:rsidRPr="00753FE0" w:rsidRDefault="00F76A30" w:rsidP="00E4376B">
      <w:pPr>
        <w:numPr>
          <w:ilvl w:val="0"/>
          <w:numId w:val="34"/>
        </w:numPr>
        <w:tabs>
          <w:tab w:val="clear" w:pos="1124"/>
          <w:tab w:val="num" w:pos="851"/>
        </w:tabs>
        <w:spacing w:after="0" w:line="240" w:lineRule="auto"/>
        <w:ind w:left="851" w:hanging="284"/>
        <w:jc w:val="both"/>
        <w:rPr>
          <w:rFonts w:cstheme="minorHAnsi"/>
        </w:rPr>
      </w:pPr>
      <w:r w:rsidRPr="00753FE0">
        <w:rPr>
          <w:rFonts w:cstheme="minorHAnsi"/>
        </w:rPr>
        <w:t xml:space="preserve">dodávateľ (zhotoviteľ) sa zaväzuje vzniknutý kovový šrot a farebné kovy (ako napr. 17 04 05 železo a oceľ, 17 04 01 meď, bronz, mosadz, 17 04 11 káble iné ako uvedené v 17 04 10, 17 04 07 zmiešané kovy) odovzdať na zhodnotenie v zmysle vyššie uvedeného zákona o odpadoch, odvezením do objednávateľom určeného výkupu kovového šrotu a farebných kovov. Váženie kovového odpadu vykoná dodávateľ (zhotoviteľ) za prítomnosti určeného zamestnanca objednávateľa, zodpovedného za realizáciu diela. Kovový šrot dodávateľ (zhotoviteľ) odovzdá do výkupu tak, aby kópie vážnych lístkov mohol odovzdať do 3 pracovných dní technickému dozoru objednávateľa, najneskôr však do 25. dňa v príslušnom kalendárnom mesiaci. Objednávateľ následne vyfakturuje cenu za odovzdaný šrot dodávateľovi (zhotoviteľovi). </w:t>
      </w:r>
    </w:p>
    <w:p w14:paraId="5DBB4B0B" w14:textId="77777777" w:rsidR="00F76A30" w:rsidRPr="00753FE0" w:rsidRDefault="00F76A30" w:rsidP="00E4376B">
      <w:pPr>
        <w:numPr>
          <w:ilvl w:val="0"/>
          <w:numId w:val="34"/>
        </w:numPr>
        <w:tabs>
          <w:tab w:val="clear" w:pos="1124"/>
          <w:tab w:val="num" w:pos="851"/>
        </w:tabs>
        <w:spacing w:after="0" w:line="240" w:lineRule="auto"/>
        <w:ind w:left="851" w:hanging="284"/>
        <w:jc w:val="both"/>
        <w:rPr>
          <w:rFonts w:cstheme="minorHAnsi"/>
        </w:rPr>
      </w:pPr>
      <w:r w:rsidRPr="00753FE0">
        <w:rPr>
          <w:rFonts w:cstheme="minorHAnsi"/>
        </w:rPr>
        <w:t xml:space="preserve">v prípade, že realizácia diela prechádza z jedného kalendárneho roka do druhého, a v prípade vzniku ostatných a nebezpečných odpadov podľa vyhlášky č. 365/2015 </w:t>
      </w:r>
      <w:proofErr w:type="spellStart"/>
      <w:r w:rsidRPr="00753FE0">
        <w:rPr>
          <w:rFonts w:cstheme="minorHAnsi"/>
        </w:rPr>
        <w:t>Z.z</w:t>
      </w:r>
      <w:proofErr w:type="spellEnd"/>
      <w:r w:rsidRPr="00753FE0">
        <w:rPr>
          <w:rFonts w:cstheme="minorHAnsi"/>
        </w:rPr>
        <w:t xml:space="preserve">. (katalóg odpadov), je dodávateľ (zhotoviteľ) povinný odovzdať doklady o odovzdaní odpadov (vážne lístky) zamestnancovi objednávateľa zodpovedného za realizáciu diela do 31.12. príslušného kalendárneho roka. Zvyšné doklady o zneškodnení odpadov odovzdá zodpovednému zamestnancovi objednávateľa pri preberacom konaní. </w:t>
      </w:r>
    </w:p>
    <w:p w14:paraId="753AD23D" w14:textId="77777777" w:rsidR="00F76A30" w:rsidRPr="00753FE0" w:rsidRDefault="00F76A30" w:rsidP="00E4376B">
      <w:pPr>
        <w:numPr>
          <w:ilvl w:val="0"/>
          <w:numId w:val="34"/>
        </w:numPr>
        <w:tabs>
          <w:tab w:val="clear" w:pos="1124"/>
          <w:tab w:val="num" w:pos="851"/>
        </w:tabs>
        <w:spacing w:after="0" w:line="240" w:lineRule="auto"/>
        <w:ind w:left="851" w:hanging="284"/>
        <w:jc w:val="both"/>
        <w:rPr>
          <w:rFonts w:cstheme="minorHAnsi"/>
        </w:rPr>
      </w:pPr>
      <w:r w:rsidRPr="00753FE0">
        <w:rPr>
          <w:rFonts w:cstheme="minorHAnsi"/>
        </w:rPr>
        <w:t xml:space="preserve">v prípade vzniku nebezpečných odpadov podľa vyhlášky č. 365/2015 </w:t>
      </w:r>
      <w:proofErr w:type="spellStart"/>
      <w:r w:rsidRPr="00753FE0">
        <w:rPr>
          <w:rFonts w:cstheme="minorHAnsi"/>
        </w:rPr>
        <w:t>Z.z</w:t>
      </w:r>
      <w:proofErr w:type="spellEnd"/>
      <w:r w:rsidRPr="00753FE0">
        <w:rPr>
          <w:rFonts w:cstheme="minorHAnsi"/>
        </w:rPr>
        <w:t xml:space="preserve">. (katalóg odpadov), ktoré vzniknú počas realizácie investičných akcií a opráv, objednávateľ vyplní a potvrdí: Sprievodný list nebezpečných odpadov a Identifikačný list nebezpečných odpadov (tlačivá predpísané vyhláškou č. 366/2015 </w:t>
      </w:r>
      <w:proofErr w:type="spellStart"/>
      <w:r w:rsidRPr="00753FE0">
        <w:rPr>
          <w:rFonts w:cstheme="minorHAnsi"/>
        </w:rPr>
        <w:t>Z.z</w:t>
      </w:r>
      <w:proofErr w:type="spellEnd"/>
      <w:r w:rsidRPr="00753FE0">
        <w:rPr>
          <w:rFonts w:cstheme="minorHAnsi"/>
        </w:rPr>
        <w:t>. o evidenčnej povinnosti a ohlasovacej povinnosti) a označí nebezpečný odpad symbolom nebezpečnosti.</w:t>
      </w:r>
    </w:p>
    <w:p w14:paraId="6CA067EB" w14:textId="77777777" w:rsidR="00F76A30" w:rsidRPr="00753FE0" w:rsidRDefault="00F76A30" w:rsidP="00E4376B">
      <w:pPr>
        <w:numPr>
          <w:ilvl w:val="0"/>
          <w:numId w:val="34"/>
        </w:numPr>
        <w:tabs>
          <w:tab w:val="clear" w:pos="1124"/>
          <w:tab w:val="num" w:pos="851"/>
        </w:tabs>
        <w:spacing w:after="0" w:line="240" w:lineRule="auto"/>
        <w:ind w:left="851" w:hanging="284"/>
        <w:jc w:val="both"/>
        <w:rPr>
          <w:rFonts w:cstheme="minorHAnsi"/>
        </w:rPr>
      </w:pPr>
      <w:r w:rsidRPr="00753FE0">
        <w:rPr>
          <w:rFonts w:cstheme="minorHAnsi"/>
        </w:rPr>
        <w:t xml:space="preserve">v prípade vzniku stavebných odpadov a odpadov z demolácií je dodávateľ (zhotoviteľ) povinný s nimi nakladať v zmysle vyhlášky č. 344/2022 </w:t>
      </w:r>
      <w:proofErr w:type="spellStart"/>
      <w:r w:rsidRPr="00753FE0">
        <w:rPr>
          <w:rFonts w:cstheme="minorHAnsi"/>
        </w:rPr>
        <w:t>Z.z</w:t>
      </w:r>
      <w:proofErr w:type="spellEnd"/>
      <w:r w:rsidRPr="00753FE0">
        <w:rPr>
          <w:rFonts w:cstheme="minorHAnsi"/>
        </w:rPr>
        <w:t>. o stavebných odpadoch a odpadoch z demolácií. Najneskôr 7 dní pred začatím demolačných prác predloží dodávateľ (zhotoviteľ) oprávnenej osobe objednávateľa (špecialistovi životného prostredia) informácie o spôsobe selektívnej demolácie obsahujúce aj druh, kategóriu, predpokladané množstvo odpadu a plánovaný spôsob, ktorým bude odpad zhodnocovaný alebo zneškodňovaný. Po ukončení demolačných prác, najneskôr do 80 dní, predloží dodávateľ (zhotoviteľ) oprávnenej osobe objednávateľa (špecialistovi životného prostredia) vyhodnotenie selektívnej demolácie obsahujúcej druh, kategóriu, množstvo odpadu a spôsob, ktorým bol odpad zhodnocovaný alebo zneškodňovaný.</w:t>
      </w:r>
    </w:p>
    <w:p w14:paraId="60BF82A7" w14:textId="77777777" w:rsidR="00F76A30" w:rsidRPr="00753FE0" w:rsidRDefault="00F76A30" w:rsidP="00F76A30">
      <w:pPr>
        <w:spacing w:after="0" w:line="240" w:lineRule="auto"/>
        <w:ind w:left="540"/>
        <w:jc w:val="both"/>
        <w:rPr>
          <w:rFonts w:cstheme="minorHAnsi"/>
        </w:rPr>
      </w:pPr>
    </w:p>
    <w:p w14:paraId="2E042A3E" w14:textId="77777777" w:rsidR="00F76A30" w:rsidRPr="00753FE0" w:rsidRDefault="00F76A30" w:rsidP="00F76A30">
      <w:pPr>
        <w:spacing w:after="0" w:line="240" w:lineRule="auto"/>
        <w:ind w:left="567" w:hanging="567"/>
        <w:jc w:val="both"/>
        <w:rPr>
          <w:rFonts w:cstheme="minorHAnsi"/>
        </w:rPr>
      </w:pPr>
      <w:r w:rsidRPr="00753FE0">
        <w:rPr>
          <w:rFonts w:cstheme="minorHAnsi"/>
        </w:rPr>
        <w:t>2.2.5</w:t>
      </w:r>
      <w:r w:rsidRPr="00753FE0">
        <w:rPr>
          <w:rFonts w:cstheme="minorHAnsi"/>
        </w:rPr>
        <w:tab/>
        <w:t>Dodávateľ (zhotoviteľ)/nájomca je povinný v súvislosti s realizáciou zmluvných výkonov umožniť vykonať oprávnenej osobe objednávateľa/prenajímateľa (špecialistovi životného prostredia) kontrolu nakladania s odpadmi za účelom preverenia správnosti používaných postupov. Porušenia povinnosti tohto ustanovenia dodávateľom (zhotoviteľom)/ nájomcom bude považované za podstatné porušenie zmluvy s možnosťou okamžitého odstúpenia od zmluvy.</w:t>
      </w:r>
    </w:p>
    <w:p w14:paraId="70D563BD" w14:textId="77777777" w:rsidR="00F76A30" w:rsidRPr="00753FE0" w:rsidRDefault="00F76A30" w:rsidP="00F76A30">
      <w:pPr>
        <w:spacing w:after="0" w:line="240" w:lineRule="auto"/>
        <w:ind w:left="567" w:hanging="567"/>
        <w:jc w:val="both"/>
        <w:rPr>
          <w:rFonts w:cstheme="minorHAnsi"/>
        </w:rPr>
      </w:pPr>
    </w:p>
    <w:p w14:paraId="456033FC" w14:textId="77777777" w:rsidR="00F76A30" w:rsidRPr="00753FE0" w:rsidRDefault="00F76A30" w:rsidP="00E4376B">
      <w:pPr>
        <w:numPr>
          <w:ilvl w:val="1"/>
          <w:numId w:val="30"/>
        </w:numPr>
        <w:tabs>
          <w:tab w:val="clear" w:pos="720"/>
        </w:tabs>
        <w:spacing w:after="0" w:line="240" w:lineRule="auto"/>
        <w:ind w:left="540" w:hanging="540"/>
        <w:jc w:val="both"/>
        <w:rPr>
          <w:rFonts w:cstheme="minorHAnsi"/>
          <w:b/>
        </w:rPr>
      </w:pPr>
      <w:r w:rsidRPr="00753FE0">
        <w:rPr>
          <w:rFonts w:cstheme="minorHAnsi"/>
          <w:b/>
        </w:rPr>
        <w:t>Nakladanie so znečisťujúcimi látkami</w:t>
      </w:r>
    </w:p>
    <w:p w14:paraId="16B71ACC" w14:textId="77777777" w:rsidR="00F76A30" w:rsidRPr="00753FE0" w:rsidRDefault="00F76A30" w:rsidP="00F76A30">
      <w:pPr>
        <w:spacing w:after="0" w:line="240" w:lineRule="auto"/>
        <w:jc w:val="both"/>
        <w:rPr>
          <w:rFonts w:cstheme="minorHAnsi"/>
        </w:rPr>
      </w:pPr>
    </w:p>
    <w:p w14:paraId="098BCC32" w14:textId="77777777" w:rsidR="00F76A30" w:rsidRPr="00753FE0" w:rsidRDefault="00F76A30" w:rsidP="00E4376B">
      <w:pPr>
        <w:numPr>
          <w:ilvl w:val="2"/>
          <w:numId w:val="30"/>
        </w:numPr>
        <w:tabs>
          <w:tab w:val="clear" w:pos="1080"/>
          <w:tab w:val="num" w:pos="540"/>
        </w:tabs>
        <w:spacing w:after="0" w:line="240" w:lineRule="auto"/>
        <w:ind w:left="540" w:hanging="540"/>
        <w:jc w:val="both"/>
        <w:rPr>
          <w:rFonts w:cstheme="minorHAnsi"/>
        </w:rPr>
      </w:pPr>
      <w:r w:rsidRPr="00753FE0">
        <w:rPr>
          <w:rFonts w:cstheme="minorHAnsi"/>
        </w:rPr>
        <w:t xml:space="preserve">Dodávateľ (zhotoviteľ)/nájomca je povinný a zaväzuje sa nakladať so znečisťujúcimi látkami (ZL) v zmysle požiadaviek zákona č. 364/2004 </w:t>
      </w:r>
      <w:proofErr w:type="spellStart"/>
      <w:r w:rsidRPr="00753FE0">
        <w:rPr>
          <w:rFonts w:cstheme="minorHAnsi"/>
        </w:rPr>
        <w:t>Z.z</w:t>
      </w:r>
      <w:proofErr w:type="spellEnd"/>
      <w:r w:rsidRPr="00753FE0">
        <w:rPr>
          <w:rFonts w:cstheme="minorHAnsi"/>
        </w:rPr>
        <w:t xml:space="preserve">. o vodách, v platnom znení tak, aby nedošlo k ohrozeniu a znečisteniu pôdy, vôd a úniku ZL do kanalizácie. Zároveň je povinný svoju činnosť vykonávať tak, aby preventívnymi opatreniami predchádzal úniku, mimoriadnemu zhoršeniu alebo ohrozeniu kvality vôd. V prípade, že dôjde činnosťou dodávateľa (zhotoviteľa)/nájomcu </w:t>
      </w:r>
      <w:r w:rsidRPr="00753FE0">
        <w:rPr>
          <w:rFonts w:cstheme="minorHAnsi"/>
        </w:rPr>
        <w:lastRenderedPageBreak/>
        <w:t>k znečisteniu pôdy, povrchových alebo podzemných vôd, nezabezpečených plôch, túto skutočnosť neodkladne ohlási špecialistovi životného prostredia objednávateľa/prenajímateľa a dodávateľ (zhotoviteľ)/nájomca, ktorý svojou činnosťou spôsobil únik ZL,  je povinný vykonať nevyhnutné opatrenia na zamedzenie šírenia znečistenia a rizika kontaminácie zložiek životného prostredia.</w:t>
      </w:r>
    </w:p>
    <w:p w14:paraId="53254399" w14:textId="77777777" w:rsidR="00F76A30" w:rsidRPr="00753FE0" w:rsidRDefault="00F76A30" w:rsidP="00F76A30">
      <w:pPr>
        <w:spacing w:after="0" w:line="240" w:lineRule="auto"/>
        <w:jc w:val="both"/>
        <w:rPr>
          <w:rFonts w:cstheme="minorHAnsi"/>
        </w:rPr>
      </w:pPr>
    </w:p>
    <w:p w14:paraId="579F2F94" w14:textId="77777777" w:rsidR="00F76A30" w:rsidRPr="00753FE0" w:rsidRDefault="00F76A30" w:rsidP="00E4376B">
      <w:pPr>
        <w:numPr>
          <w:ilvl w:val="2"/>
          <w:numId w:val="30"/>
        </w:numPr>
        <w:tabs>
          <w:tab w:val="clear" w:pos="1080"/>
          <w:tab w:val="num" w:pos="540"/>
        </w:tabs>
        <w:spacing w:after="0" w:line="240" w:lineRule="auto"/>
        <w:ind w:left="540" w:hanging="540"/>
        <w:jc w:val="both"/>
        <w:rPr>
          <w:rFonts w:cstheme="minorHAnsi"/>
        </w:rPr>
      </w:pPr>
      <w:r w:rsidRPr="00753FE0">
        <w:rPr>
          <w:rFonts w:cstheme="minorHAnsi"/>
        </w:rPr>
        <w:t>Dodávateľ (zhotoviteľ)/nájomca je povinný skladovať ZL v zabezpečených priestoroch, používané ZL je povinný ukladať do záchytných vaničiek a ukladať ich a manipulovať s nimi takým spôsobom, aby zabránil ich úniku.</w:t>
      </w:r>
    </w:p>
    <w:p w14:paraId="10F1294B" w14:textId="77777777" w:rsidR="00F76A30" w:rsidRPr="00753FE0" w:rsidRDefault="00F76A30" w:rsidP="00F76A30">
      <w:pPr>
        <w:spacing w:after="0" w:line="240" w:lineRule="auto"/>
        <w:jc w:val="both"/>
        <w:rPr>
          <w:rFonts w:cstheme="minorHAnsi"/>
        </w:rPr>
      </w:pPr>
    </w:p>
    <w:p w14:paraId="0EC9E4A3" w14:textId="77777777" w:rsidR="00F76A30" w:rsidRPr="00753FE0" w:rsidRDefault="00F76A30" w:rsidP="00E4376B">
      <w:pPr>
        <w:numPr>
          <w:ilvl w:val="2"/>
          <w:numId w:val="30"/>
        </w:numPr>
        <w:tabs>
          <w:tab w:val="clear" w:pos="1080"/>
          <w:tab w:val="num" w:pos="540"/>
        </w:tabs>
        <w:spacing w:after="0" w:line="240" w:lineRule="auto"/>
        <w:ind w:left="540" w:hanging="540"/>
        <w:jc w:val="both"/>
        <w:rPr>
          <w:rFonts w:cstheme="minorHAnsi"/>
        </w:rPr>
      </w:pPr>
      <w:r w:rsidRPr="00753FE0">
        <w:rPr>
          <w:rFonts w:cstheme="minorHAnsi"/>
        </w:rPr>
        <w:t>Dodávateľ (zhotoviteľ)/nájomca zabezpečí zachytenie prípadných únikov prevádzkových kvapalín z motorových vozidiel použitím záchytných vaničiek a sorpčných prostriedkov.</w:t>
      </w:r>
    </w:p>
    <w:p w14:paraId="7254F224" w14:textId="77777777" w:rsidR="00F76A30" w:rsidRPr="00753FE0" w:rsidRDefault="00F76A30" w:rsidP="00F76A30">
      <w:pPr>
        <w:spacing w:after="0" w:line="240" w:lineRule="auto"/>
        <w:ind w:left="540"/>
        <w:jc w:val="both"/>
        <w:rPr>
          <w:rFonts w:cstheme="minorHAnsi"/>
          <w:strike/>
          <w:color w:val="FF0000"/>
        </w:rPr>
      </w:pPr>
    </w:p>
    <w:p w14:paraId="3FDA405F" w14:textId="77777777" w:rsidR="00F76A30" w:rsidRPr="00753FE0" w:rsidRDefault="00F76A30" w:rsidP="00E4376B">
      <w:pPr>
        <w:numPr>
          <w:ilvl w:val="2"/>
          <w:numId w:val="30"/>
        </w:numPr>
        <w:tabs>
          <w:tab w:val="clear" w:pos="1080"/>
          <w:tab w:val="num" w:pos="540"/>
        </w:tabs>
        <w:spacing w:after="0" w:line="240" w:lineRule="auto"/>
        <w:ind w:left="540" w:hanging="540"/>
        <w:jc w:val="both"/>
        <w:rPr>
          <w:rFonts w:cstheme="minorHAnsi"/>
        </w:rPr>
      </w:pPr>
      <w:r w:rsidRPr="00753FE0">
        <w:rPr>
          <w:rFonts w:cstheme="minorHAnsi"/>
        </w:rPr>
        <w:t>Nájomca zodpovedá za kvalitu odpadových vôd vypúšťaných z prenajatých priestorov prípojkou vo vlastníctve MH Teplárenský holding, a.s do verejnej kanalizácie. Do kanalizácie možno vypúšťať len také odpadové vody, ktoré svojou kvalitou spĺňajú všetky ukazovatele určené vlastníkom a prevádzkovateľom lokálnej verejnej kanalizácie v jeho prevádzkovom poriadku.</w:t>
      </w:r>
    </w:p>
    <w:p w14:paraId="32E44891" w14:textId="77777777" w:rsidR="00F76A30" w:rsidRPr="00753FE0" w:rsidRDefault="00F76A30" w:rsidP="00F76A30">
      <w:pPr>
        <w:spacing w:after="0" w:line="240" w:lineRule="auto"/>
        <w:ind w:left="540"/>
        <w:jc w:val="both"/>
        <w:rPr>
          <w:rFonts w:cstheme="minorHAnsi"/>
        </w:rPr>
      </w:pPr>
    </w:p>
    <w:p w14:paraId="7AC0A429" w14:textId="77777777" w:rsidR="00F76A30" w:rsidRPr="00753FE0" w:rsidRDefault="00F76A30" w:rsidP="00E4376B">
      <w:pPr>
        <w:numPr>
          <w:ilvl w:val="1"/>
          <w:numId w:val="30"/>
        </w:numPr>
        <w:tabs>
          <w:tab w:val="clear" w:pos="720"/>
          <w:tab w:val="num" w:pos="567"/>
        </w:tabs>
        <w:spacing w:after="0" w:line="240" w:lineRule="auto"/>
        <w:ind w:hanging="720"/>
        <w:jc w:val="both"/>
        <w:rPr>
          <w:rFonts w:cstheme="minorHAnsi"/>
          <w:b/>
        </w:rPr>
      </w:pPr>
      <w:r w:rsidRPr="00753FE0">
        <w:rPr>
          <w:rFonts w:cstheme="minorHAnsi"/>
          <w:b/>
        </w:rPr>
        <w:t>Udržiavanie čistoty a poriadku na prenajatých pozemkoch</w:t>
      </w:r>
    </w:p>
    <w:p w14:paraId="4B66AFA8" w14:textId="77777777" w:rsidR="00F76A30" w:rsidRPr="00753FE0" w:rsidRDefault="00F76A30" w:rsidP="00F76A30">
      <w:pPr>
        <w:spacing w:after="0" w:line="240" w:lineRule="auto"/>
        <w:jc w:val="both"/>
        <w:rPr>
          <w:rFonts w:cstheme="minorHAnsi"/>
        </w:rPr>
      </w:pPr>
    </w:p>
    <w:p w14:paraId="3D6D9620" w14:textId="77777777" w:rsidR="00F76A30" w:rsidRPr="00753FE0" w:rsidRDefault="00F76A30" w:rsidP="00F76A30">
      <w:pPr>
        <w:spacing w:after="0" w:line="240" w:lineRule="auto"/>
        <w:ind w:left="540"/>
        <w:jc w:val="both"/>
        <w:rPr>
          <w:rFonts w:cstheme="minorHAnsi"/>
        </w:rPr>
      </w:pPr>
      <w:r w:rsidRPr="00753FE0">
        <w:rPr>
          <w:rFonts w:cstheme="minorHAnsi"/>
        </w:rPr>
        <w:t xml:space="preserve">Nájomca je povinný udržiavať na prenajatých pozemkoch čistotu a poriadok, v prípade trávnatých porastov zabezpečiť ich pravidelné kosenie a odstraňovať na prenajatých pozemkoch náletové dreviny. </w:t>
      </w:r>
    </w:p>
    <w:p w14:paraId="30251827" w14:textId="77777777" w:rsidR="00F76A30" w:rsidRPr="00753FE0" w:rsidRDefault="00F76A30" w:rsidP="00F76A30">
      <w:pPr>
        <w:spacing w:after="0" w:line="240" w:lineRule="auto"/>
        <w:jc w:val="both"/>
        <w:rPr>
          <w:rFonts w:cstheme="minorHAnsi"/>
        </w:rPr>
      </w:pPr>
    </w:p>
    <w:p w14:paraId="1A1C516F" w14:textId="77777777" w:rsidR="00F76A30" w:rsidRPr="00753FE0" w:rsidRDefault="00F76A30" w:rsidP="00E4376B">
      <w:pPr>
        <w:numPr>
          <w:ilvl w:val="0"/>
          <w:numId w:val="30"/>
        </w:numPr>
        <w:tabs>
          <w:tab w:val="clear" w:pos="1068"/>
          <w:tab w:val="num" w:pos="567"/>
        </w:tabs>
        <w:spacing w:after="0" w:line="240" w:lineRule="auto"/>
        <w:ind w:left="540" w:hanging="540"/>
        <w:jc w:val="both"/>
        <w:rPr>
          <w:rFonts w:cstheme="minorHAnsi"/>
          <w:b/>
        </w:rPr>
      </w:pPr>
      <w:r w:rsidRPr="00753FE0">
        <w:rPr>
          <w:rFonts w:cstheme="minorHAnsi"/>
          <w:b/>
        </w:rPr>
        <w:t xml:space="preserve">Zodpovednosť za sankcie uplatnené orgánom štátnej správy ochrany životného prostredia a náhrada škody </w:t>
      </w:r>
    </w:p>
    <w:p w14:paraId="4B6CCAD1" w14:textId="77777777" w:rsidR="00F76A30" w:rsidRPr="00753FE0" w:rsidRDefault="00F76A30" w:rsidP="00F76A30">
      <w:pPr>
        <w:spacing w:after="0" w:line="240" w:lineRule="auto"/>
        <w:jc w:val="both"/>
        <w:rPr>
          <w:rFonts w:cstheme="minorHAnsi"/>
        </w:rPr>
      </w:pPr>
    </w:p>
    <w:p w14:paraId="27AD964F" w14:textId="77777777" w:rsidR="00F76A30" w:rsidRPr="00753FE0" w:rsidRDefault="00F76A30" w:rsidP="00E4376B">
      <w:pPr>
        <w:numPr>
          <w:ilvl w:val="1"/>
          <w:numId w:val="35"/>
        </w:numPr>
        <w:spacing w:after="0" w:line="240" w:lineRule="auto"/>
        <w:jc w:val="both"/>
        <w:rPr>
          <w:rFonts w:cstheme="minorHAnsi"/>
        </w:rPr>
      </w:pPr>
      <w:r w:rsidRPr="00753FE0">
        <w:rPr>
          <w:rFonts w:cstheme="minorHAnsi"/>
        </w:rPr>
        <w:t xml:space="preserve">Dodávateľ (zhotoviteľ)/nájomca je povinný nahlasovať špecialistovi životného prostredia objednávateľa/prenajímateľa nedostatky a poruchy, ktoré by mohli ohroziť alebo priamo ohrozujú jednu alebo viac zložiek životného prostredia. </w:t>
      </w:r>
    </w:p>
    <w:p w14:paraId="496C1B22" w14:textId="77777777" w:rsidR="00F76A30" w:rsidRPr="00753FE0" w:rsidRDefault="00F76A30" w:rsidP="00E4376B">
      <w:pPr>
        <w:numPr>
          <w:ilvl w:val="1"/>
          <w:numId w:val="35"/>
        </w:numPr>
        <w:spacing w:after="0" w:line="240" w:lineRule="auto"/>
        <w:ind w:left="540" w:hanging="540"/>
        <w:jc w:val="both"/>
        <w:rPr>
          <w:rFonts w:cstheme="minorHAnsi"/>
        </w:rPr>
      </w:pPr>
      <w:r w:rsidRPr="00753FE0">
        <w:rPr>
          <w:rFonts w:cstheme="minorHAnsi"/>
        </w:rPr>
        <w:t xml:space="preserve">V prípade vzniku ohrozenia životného prostredia zo strany dodávateľa (zhotoviteľa) /nájomcu, je dodávateľ (zhotoviteľ)/nájomca zodpovedný za odstránenie príčiny, následkov i za prípadnú finančnú náhradu škody v celom rozsahu do 15 dní od jej vyfakturovania objednávateľom/prenajímateľom. </w:t>
      </w:r>
    </w:p>
    <w:p w14:paraId="5359B74D" w14:textId="77777777" w:rsidR="00F76A30" w:rsidRPr="00753FE0" w:rsidRDefault="00F76A30" w:rsidP="00E4376B">
      <w:pPr>
        <w:numPr>
          <w:ilvl w:val="1"/>
          <w:numId w:val="35"/>
        </w:numPr>
        <w:spacing w:after="0" w:line="240" w:lineRule="auto"/>
        <w:ind w:left="540" w:hanging="540"/>
        <w:jc w:val="both"/>
        <w:rPr>
          <w:rFonts w:cstheme="minorHAnsi"/>
        </w:rPr>
      </w:pPr>
      <w:r w:rsidRPr="00753FE0">
        <w:rPr>
          <w:rFonts w:cstheme="minorHAnsi"/>
        </w:rPr>
        <w:t>Ak v prípade zistenia poškodenia životného prostredia spôsobeného dodávateľom (zhotoviteľom)/nájomcom uplatní voči objednávateľovi/prenajímateľovi orgán štátnej správy ochrany životného prostredia sankcie, dodávateľ (zhotoviteľ)/nájomca sa zaväzuje tieto uhradiť v celom rozsahu do 15 dní od ich vyfakturovania objednávateľom.</w:t>
      </w:r>
    </w:p>
    <w:p w14:paraId="33D9D78B" w14:textId="77777777" w:rsidR="00F76A30" w:rsidRPr="00753FE0" w:rsidRDefault="00F76A30" w:rsidP="00F76A30">
      <w:pPr>
        <w:tabs>
          <w:tab w:val="left" w:pos="567"/>
        </w:tabs>
        <w:spacing w:after="0" w:line="240" w:lineRule="auto"/>
        <w:ind w:left="567" w:hanging="567"/>
        <w:jc w:val="both"/>
        <w:rPr>
          <w:rFonts w:cstheme="minorHAnsi"/>
        </w:rPr>
      </w:pPr>
      <w:r w:rsidRPr="00753FE0">
        <w:rPr>
          <w:rFonts w:cstheme="minorHAnsi"/>
        </w:rPr>
        <w:t>3.4</w:t>
      </w:r>
      <w:r w:rsidRPr="00753FE0">
        <w:rPr>
          <w:rFonts w:cstheme="minorHAnsi"/>
        </w:rPr>
        <w:tab/>
        <w:t>V prípade porušenia predpisov vzťahujúcich sa na ochranu životného prostredia v priestoroch objednávateľa/prenajímateľa, spôsobených zamestnancami dodávateľa (zhotoviteľa)/nájomcu, môže si objednávateľ/prenajímateľ uplatniť u dodávateľa (zhotoviteľa)/nájomcu zmluvnú pokutu vo výške 1.000,- EUR za každé porušenie. Porušenie povinností tohto ustanovenia dodávateľom (zhotoviteľom)/nájomcom bude považované za podstatné porušenie zmluvy s možnosťou okamžitého odstúpenia od zmluvy.</w:t>
      </w:r>
    </w:p>
    <w:p w14:paraId="472ECFC7" w14:textId="77777777" w:rsidR="00F76A30" w:rsidRPr="00753FE0" w:rsidRDefault="00F76A30" w:rsidP="00F76A30">
      <w:pPr>
        <w:spacing w:after="0" w:line="240" w:lineRule="auto"/>
        <w:ind w:left="567" w:hanging="567"/>
        <w:jc w:val="both"/>
        <w:rPr>
          <w:rFonts w:cstheme="minorHAnsi"/>
        </w:rPr>
      </w:pPr>
      <w:r w:rsidRPr="00753FE0">
        <w:rPr>
          <w:rFonts w:cstheme="minorHAnsi"/>
        </w:rPr>
        <w:t xml:space="preserve">3.5 </w:t>
      </w:r>
      <w:r w:rsidRPr="00753FE0">
        <w:rPr>
          <w:rFonts w:cstheme="minorHAnsi"/>
        </w:rPr>
        <w:tab/>
        <w:t>V prípade, že dodávateľ (zhotoviteľ)/nájomca spôsobí škodu na životnom prostredí, je povinný zabezpečiť jej odstránenie a uvedenie kontaminovaného priestoru/pozemku do uspokojivého stavu. V prípade, že tak nevykoná, zabezpečí odstránenie environmentálnej škody objednávateľ/prenajímateľ a dodávateľ (zhotoviteľ)/nájomca je povinný uhradiť náklady spojené s jej odstránením.</w:t>
      </w:r>
    </w:p>
    <w:p w14:paraId="69E5EECA" w14:textId="77777777" w:rsidR="00F76A30" w:rsidRPr="00753FE0" w:rsidRDefault="00F76A30" w:rsidP="00F76A30">
      <w:pPr>
        <w:spacing w:after="0" w:line="240" w:lineRule="auto"/>
        <w:jc w:val="both"/>
        <w:rPr>
          <w:rFonts w:cstheme="minorHAnsi"/>
        </w:rPr>
      </w:pPr>
    </w:p>
    <w:p w14:paraId="3506B1FF" w14:textId="77777777" w:rsidR="00F76A30" w:rsidRPr="00753FE0" w:rsidRDefault="00F76A30" w:rsidP="00E4376B">
      <w:pPr>
        <w:numPr>
          <w:ilvl w:val="0"/>
          <w:numId w:val="35"/>
        </w:numPr>
        <w:spacing w:after="0" w:line="240" w:lineRule="auto"/>
        <w:ind w:left="567" w:hanging="566"/>
        <w:jc w:val="both"/>
        <w:rPr>
          <w:rFonts w:cstheme="minorHAnsi"/>
          <w:b/>
        </w:rPr>
      </w:pPr>
      <w:r w:rsidRPr="00753FE0">
        <w:rPr>
          <w:rFonts w:cstheme="minorHAnsi"/>
          <w:b/>
        </w:rPr>
        <w:t xml:space="preserve">Oznamovanie havárií  </w:t>
      </w:r>
    </w:p>
    <w:p w14:paraId="5CE74BB7" w14:textId="77777777" w:rsidR="00F76A30" w:rsidRPr="00753FE0" w:rsidRDefault="00F76A30" w:rsidP="00F76A30">
      <w:pPr>
        <w:spacing w:after="0" w:line="240" w:lineRule="auto"/>
        <w:jc w:val="both"/>
        <w:rPr>
          <w:rFonts w:cstheme="minorHAnsi"/>
        </w:rPr>
      </w:pPr>
      <w:r w:rsidRPr="00753FE0">
        <w:rPr>
          <w:rFonts w:cstheme="minorHAnsi"/>
        </w:rPr>
        <w:t xml:space="preserve"> </w:t>
      </w:r>
    </w:p>
    <w:p w14:paraId="3050A1A5" w14:textId="77777777" w:rsidR="00F76A30" w:rsidRPr="00753FE0" w:rsidRDefault="00F76A30" w:rsidP="00F76A30">
      <w:pPr>
        <w:tabs>
          <w:tab w:val="left" w:pos="4536"/>
        </w:tabs>
        <w:spacing w:after="0" w:line="240" w:lineRule="auto"/>
        <w:ind w:left="540"/>
        <w:jc w:val="both"/>
        <w:rPr>
          <w:rFonts w:cstheme="minorHAnsi"/>
        </w:rPr>
      </w:pPr>
      <w:r w:rsidRPr="00753FE0">
        <w:rPr>
          <w:rFonts w:cstheme="minorHAnsi"/>
        </w:rPr>
        <w:lastRenderedPageBreak/>
        <w:t>V prípade úniku znečisťujúcich látok alebo vzniku havárie, pri ktorom hrozí riziko poškodenia zložiek životného prostredia, je dodávateľ (zhotoviteľ)/nájomca povinný oznámiť udalosť určenej kontaktnej osobe objednávateľa/prenajímateľa (špecialistovi životného prostredia, prípadne manažérovi životného prostredia).</w:t>
      </w:r>
    </w:p>
    <w:p w14:paraId="2055FB94" w14:textId="77777777" w:rsidR="00F76A30" w:rsidRPr="00753FE0" w:rsidRDefault="00F76A30" w:rsidP="00F76A30">
      <w:pPr>
        <w:spacing w:after="0" w:line="240" w:lineRule="auto"/>
        <w:jc w:val="both"/>
        <w:rPr>
          <w:rFonts w:cstheme="minorHAnsi"/>
        </w:rPr>
      </w:pPr>
    </w:p>
    <w:p w14:paraId="1DA11EEE" w14:textId="77777777" w:rsidR="00F76A30" w:rsidRPr="00753FE0" w:rsidRDefault="00F76A30" w:rsidP="00E4376B">
      <w:pPr>
        <w:numPr>
          <w:ilvl w:val="0"/>
          <w:numId w:val="35"/>
        </w:numPr>
        <w:spacing w:after="0" w:line="240" w:lineRule="auto"/>
        <w:ind w:left="567" w:hanging="566"/>
        <w:jc w:val="both"/>
        <w:rPr>
          <w:rFonts w:cstheme="minorHAnsi"/>
          <w:b/>
        </w:rPr>
      </w:pPr>
      <w:r w:rsidRPr="00753FE0">
        <w:rPr>
          <w:rFonts w:cstheme="minorHAnsi"/>
          <w:b/>
        </w:rPr>
        <w:t xml:space="preserve">Kontaktné údaje objednávateľa/prenajímateľa za oblasť ochrany životného prostredia </w:t>
      </w:r>
    </w:p>
    <w:p w14:paraId="492C52D9" w14:textId="77777777" w:rsidR="00F76A30" w:rsidRPr="00753FE0" w:rsidRDefault="00F76A30" w:rsidP="00F76A30">
      <w:pPr>
        <w:spacing w:after="0" w:line="240" w:lineRule="auto"/>
        <w:jc w:val="both"/>
        <w:rPr>
          <w:rFonts w:cstheme="minorHAnsi"/>
          <w:b/>
        </w:rPr>
      </w:pPr>
      <w:r w:rsidRPr="00753FE0">
        <w:rPr>
          <w:rFonts w:cstheme="minorHAnsi"/>
          <w:b/>
        </w:rPr>
        <w:t xml:space="preserve"> </w:t>
      </w:r>
    </w:p>
    <w:p w14:paraId="44732620" w14:textId="77777777" w:rsidR="00F76A30" w:rsidRPr="00753FE0" w:rsidRDefault="00F76A30" w:rsidP="00E4376B">
      <w:pPr>
        <w:numPr>
          <w:ilvl w:val="1"/>
          <w:numId w:val="33"/>
        </w:numPr>
        <w:spacing w:after="0" w:line="240" w:lineRule="auto"/>
        <w:jc w:val="both"/>
        <w:rPr>
          <w:rFonts w:cstheme="minorHAnsi"/>
        </w:rPr>
      </w:pPr>
      <w:r w:rsidRPr="00753FE0">
        <w:rPr>
          <w:rFonts w:cstheme="minorHAnsi"/>
        </w:rPr>
        <w:t>Špecialista životného prostredia</w:t>
      </w:r>
    </w:p>
    <w:p w14:paraId="108A648E" w14:textId="77777777" w:rsidR="00F76A30" w:rsidRPr="00753FE0" w:rsidRDefault="00F76A30" w:rsidP="00F76A30">
      <w:pPr>
        <w:spacing w:after="0" w:line="240" w:lineRule="auto"/>
        <w:ind w:left="480" w:firstLine="87"/>
        <w:jc w:val="both"/>
        <w:rPr>
          <w:rFonts w:cstheme="minorHAnsi"/>
        </w:rPr>
      </w:pPr>
      <w:r w:rsidRPr="00BE3B81">
        <w:rPr>
          <w:rFonts w:cstheme="minorHAnsi"/>
        </w:rPr>
        <w:t>Mayerová Alexandra</w:t>
      </w:r>
    </w:p>
    <w:p w14:paraId="284067A4" w14:textId="77777777" w:rsidR="00F76A30" w:rsidRPr="00753FE0" w:rsidRDefault="00F76A30" w:rsidP="00F76A30">
      <w:pPr>
        <w:spacing w:after="0" w:line="240" w:lineRule="auto"/>
        <w:ind w:left="567"/>
        <w:jc w:val="both"/>
        <w:rPr>
          <w:rFonts w:cstheme="minorHAnsi"/>
        </w:rPr>
      </w:pPr>
      <w:r w:rsidRPr="00753FE0">
        <w:rPr>
          <w:rFonts w:cstheme="minorHAnsi"/>
        </w:rPr>
        <w:t xml:space="preserve">Tel.: </w:t>
      </w:r>
      <w:r w:rsidRPr="00A915E2">
        <w:rPr>
          <w:rFonts w:cstheme="minorHAnsi"/>
        </w:rPr>
        <w:t>+421 908910039</w:t>
      </w:r>
    </w:p>
    <w:p w14:paraId="49D4C011" w14:textId="77777777" w:rsidR="00F76A30" w:rsidRDefault="00F76A30" w:rsidP="00F76A30">
      <w:pPr>
        <w:spacing w:after="0" w:line="240" w:lineRule="auto"/>
        <w:ind w:left="567"/>
        <w:jc w:val="both"/>
      </w:pPr>
      <w:r w:rsidRPr="00753FE0">
        <w:rPr>
          <w:rFonts w:cstheme="minorHAnsi"/>
        </w:rPr>
        <w:t xml:space="preserve">e-mail: </w:t>
      </w:r>
      <w:hyperlink r:id="rId28" w:history="1">
        <w:r w:rsidRPr="00E03865">
          <w:rPr>
            <w:rStyle w:val="Hypertextovprepojenie"/>
          </w:rPr>
          <w:t>alexandra.mayerova@mhth.sk</w:t>
        </w:r>
      </w:hyperlink>
    </w:p>
    <w:p w14:paraId="01D91C94" w14:textId="77777777" w:rsidR="00F76A30" w:rsidRDefault="00F76A30" w:rsidP="00F76A30">
      <w:pPr>
        <w:spacing w:after="0" w:line="240" w:lineRule="auto"/>
        <w:ind w:left="567"/>
        <w:jc w:val="both"/>
      </w:pPr>
    </w:p>
    <w:p w14:paraId="012A096D" w14:textId="77777777" w:rsidR="00F76A30" w:rsidRDefault="00F76A30" w:rsidP="00F76A30">
      <w:pPr>
        <w:spacing w:after="0" w:line="240" w:lineRule="auto"/>
        <w:ind w:left="567"/>
        <w:jc w:val="both"/>
      </w:pPr>
    </w:p>
    <w:p w14:paraId="44B83BCB" w14:textId="77777777" w:rsidR="00F76A30" w:rsidRDefault="00F76A30" w:rsidP="00F76A30">
      <w:pPr>
        <w:spacing w:after="0" w:line="240" w:lineRule="auto"/>
        <w:ind w:left="567"/>
        <w:jc w:val="both"/>
      </w:pPr>
    </w:p>
    <w:p w14:paraId="6ADAB720" w14:textId="77777777" w:rsidR="00F76A30" w:rsidRDefault="00F76A30" w:rsidP="00F76A30">
      <w:pPr>
        <w:spacing w:after="0" w:line="240" w:lineRule="auto"/>
        <w:ind w:left="567"/>
        <w:jc w:val="both"/>
      </w:pPr>
    </w:p>
    <w:p w14:paraId="63B0324C" w14:textId="77777777" w:rsidR="00F76A30" w:rsidRDefault="00F76A30" w:rsidP="00F76A30">
      <w:pPr>
        <w:spacing w:after="0" w:line="240" w:lineRule="auto"/>
        <w:ind w:left="567"/>
        <w:jc w:val="both"/>
      </w:pPr>
    </w:p>
    <w:p w14:paraId="79866832" w14:textId="77777777" w:rsidR="00F76A30" w:rsidRDefault="00F76A30" w:rsidP="00F76A30">
      <w:pPr>
        <w:spacing w:after="0" w:line="240" w:lineRule="auto"/>
        <w:ind w:left="567"/>
        <w:jc w:val="both"/>
      </w:pPr>
    </w:p>
    <w:p w14:paraId="34583728" w14:textId="77777777" w:rsidR="00F76A30" w:rsidRDefault="00F76A30" w:rsidP="00F76A30">
      <w:pPr>
        <w:spacing w:after="0" w:line="240" w:lineRule="auto"/>
        <w:ind w:left="567"/>
        <w:jc w:val="both"/>
      </w:pPr>
    </w:p>
    <w:p w14:paraId="3748D013" w14:textId="77777777" w:rsidR="00F76A30" w:rsidRDefault="00F76A30" w:rsidP="00F76A30">
      <w:pPr>
        <w:spacing w:after="0" w:line="240" w:lineRule="auto"/>
        <w:ind w:left="567"/>
        <w:jc w:val="both"/>
      </w:pPr>
    </w:p>
    <w:p w14:paraId="7F633ADF" w14:textId="77777777" w:rsidR="00F76A30" w:rsidRDefault="00F76A30" w:rsidP="00F76A30">
      <w:pPr>
        <w:spacing w:after="0" w:line="240" w:lineRule="auto"/>
        <w:ind w:left="567"/>
        <w:jc w:val="both"/>
      </w:pPr>
    </w:p>
    <w:p w14:paraId="1CD67247" w14:textId="77777777" w:rsidR="00F76A30" w:rsidRDefault="00F76A30" w:rsidP="00F76A30">
      <w:pPr>
        <w:spacing w:after="0" w:line="240" w:lineRule="auto"/>
        <w:ind w:left="567"/>
        <w:jc w:val="both"/>
      </w:pPr>
    </w:p>
    <w:p w14:paraId="69EACB9B" w14:textId="77777777" w:rsidR="00F76A30" w:rsidRDefault="00F76A30" w:rsidP="00F76A30">
      <w:pPr>
        <w:spacing w:after="0" w:line="240" w:lineRule="auto"/>
        <w:ind w:left="567"/>
        <w:jc w:val="both"/>
      </w:pPr>
    </w:p>
    <w:p w14:paraId="6F91F3E4" w14:textId="77777777" w:rsidR="00F76A30" w:rsidRDefault="00F76A30" w:rsidP="00F76A30">
      <w:pPr>
        <w:spacing w:after="0" w:line="240" w:lineRule="auto"/>
        <w:ind w:left="567"/>
        <w:jc w:val="both"/>
      </w:pPr>
    </w:p>
    <w:p w14:paraId="4D4651F6" w14:textId="77777777" w:rsidR="00F76A30" w:rsidRDefault="00F76A30" w:rsidP="00F76A30">
      <w:pPr>
        <w:spacing w:after="0" w:line="240" w:lineRule="auto"/>
        <w:ind w:left="567"/>
        <w:jc w:val="both"/>
      </w:pPr>
    </w:p>
    <w:p w14:paraId="1DC32602" w14:textId="77777777" w:rsidR="00F76A30" w:rsidRDefault="00F76A30" w:rsidP="00F76A30">
      <w:pPr>
        <w:spacing w:after="0" w:line="240" w:lineRule="auto"/>
        <w:ind w:left="567"/>
        <w:jc w:val="both"/>
      </w:pPr>
    </w:p>
    <w:p w14:paraId="6295D3D2" w14:textId="77777777" w:rsidR="00F76A30" w:rsidRDefault="00F76A30" w:rsidP="00F76A30">
      <w:pPr>
        <w:spacing w:after="0" w:line="240" w:lineRule="auto"/>
        <w:ind w:left="567"/>
        <w:jc w:val="both"/>
      </w:pPr>
    </w:p>
    <w:p w14:paraId="28EC08DD" w14:textId="77777777" w:rsidR="00F76A30" w:rsidRDefault="00F76A30" w:rsidP="00F76A30">
      <w:pPr>
        <w:spacing w:after="0" w:line="240" w:lineRule="auto"/>
        <w:ind w:left="567"/>
        <w:jc w:val="both"/>
      </w:pPr>
    </w:p>
    <w:p w14:paraId="021CDD81" w14:textId="77777777" w:rsidR="00F76A30" w:rsidRDefault="00F76A30" w:rsidP="00F76A30">
      <w:pPr>
        <w:spacing w:after="0" w:line="240" w:lineRule="auto"/>
        <w:ind w:left="567"/>
        <w:jc w:val="both"/>
      </w:pPr>
    </w:p>
    <w:p w14:paraId="286A61D3" w14:textId="77777777" w:rsidR="00F76A30" w:rsidRDefault="00F76A30" w:rsidP="00F76A30">
      <w:pPr>
        <w:spacing w:after="0" w:line="240" w:lineRule="auto"/>
        <w:ind w:left="567"/>
        <w:jc w:val="both"/>
      </w:pPr>
    </w:p>
    <w:p w14:paraId="1437ABD5" w14:textId="77777777" w:rsidR="00F76A30" w:rsidRDefault="00F76A30" w:rsidP="00F76A30">
      <w:pPr>
        <w:spacing w:after="0" w:line="240" w:lineRule="auto"/>
        <w:ind w:left="567"/>
        <w:jc w:val="both"/>
      </w:pPr>
    </w:p>
    <w:p w14:paraId="36C7BC22" w14:textId="77777777" w:rsidR="00F76A30" w:rsidRDefault="00F76A30" w:rsidP="00F76A30">
      <w:pPr>
        <w:spacing w:after="0" w:line="240" w:lineRule="auto"/>
        <w:ind w:left="567"/>
        <w:jc w:val="both"/>
      </w:pPr>
    </w:p>
    <w:p w14:paraId="27892F35" w14:textId="77777777" w:rsidR="00F76A30" w:rsidRDefault="00F76A30" w:rsidP="00F76A30">
      <w:pPr>
        <w:spacing w:after="0" w:line="240" w:lineRule="auto"/>
        <w:ind w:left="567"/>
        <w:jc w:val="both"/>
      </w:pPr>
    </w:p>
    <w:p w14:paraId="54E4C956" w14:textId="77777777" w:rsidR="00F76A30" w:rsidRDefault="00F76A30" w:rsidP="00F76A30">
      <w:pPr>
        <w:spacing w:after="0" w:line="240" w:lineRule="auto"/>
        <w:ind w:left="567"/>
        <w:jc w:val="both"/>
      </w:pPr>
    </w:p>
    <w:p w14:paraId="680CD436" w14:textId="77777777" w:rsidR="00F76A30" w:rsidRDefault="00F76A30" w:rsidP="00F76A30">
      <w:pPr>
        <w:spacing w:after="0" w:line="240" w:lineRule="auto"/>
        <w:ind w:left="567"/>
        <w:jc w:val="both"/>
      </w:pPr>
    </w:p>
    <w:p w14:paraId="4F361201" w14:textId="77777777" w:rsidR="00F76A30" w:rsidRDefault="00F76A30" w:rsidP="00F76A30">
      <w:pPr>
        <w:spacing w:after="0" w:line="240" w:lineRule="auto"/>
        <w:ind w:left="567"/>
        <w:jc w:val="both"/>
      </w:pPr>
    </w:p>
    <w:p w14:paraId="685D89E7" w14:textId="77777777" w:rsidR="00F76A30" w:rsidRDefault="00F76A30" w:rsidP="00F76A30">
      <w:pPr>
        <w:spacing w:after="0" w:line="240" w:lineRule="auto"/>
        <w:ind w:left="567"/>
        <w:jc w:val="both"/>
        <w:rPr>
          <w:rFonts w:cstheme="minorHAnsi"/>
        </w:rPr>
      </w:pPr>
    </w:p>
    <w:p w14:paraId="3FECF061" w14:textId="77777777" w:rsidR="00E4376B" w:rsidRDefault="00E4376B" w:rsidP="00F76A30">
      <w:pPr>
        <w:pStyle w:val="Nadpis1"/>
        <w:jc w:val="center"/>
        <w:rPr>
          <w:ins w:id="7" w:author="Koubová Ivana" w:date="2025-03-24T10:16:00Z" w16du:dateUtc="2025-03-24T09:16:00Z"/>
          <w:rFonts w:asciiTheme="minorHAnsi" w:hAnsiTheme="minorHAnsi" w:cstheme="minorHAnsi"/>
          <w:color w:val="auto"/>
          <w:sz w:val="22"/>
          <w:szCs w:val="22"/>
        </w:rPr>
      </w:pPr>
    </w:p>
    <w:p w14:paraId="62425078" w14:textId="77777777" w:rsidR="00E4376B" w:rsidRPr="00E4376B" w:rsidRDefault="00E4376B" w:rsidP="00E4376B">
      <w:pPr>
        <w:rPr>
          <w:ins w:id="8" w:author="Koubová Ivana" w:date="2025-03-24T10:16:00Z" w16du:dateUtc="2025-03-24T09:16:00Z"/>
        </w:rPr>
        <w:pPrChange w:id="9" w:author="Koubová Ivana" w:date="2025-03-24T10:16:00Z" w16du:dateUtc="2025-03-24T09:16:00Z">
          <w:pPr>
            <w:pStyle w:val="Nadpis1"/>
            <w:jc w:val="center"/>
          </w:pPr>
        </w:pPrChange>
      </w:pPr>
    </w:p>
    <w:p w14:paraId="7A7BEF19" w14:textId="77777777" w:rsidR="00E4376B" w:rsidRDefault="00E4376B" w:rsidP="00F76A30">
      <w:pPr>
        <w:pStyle w:val="Nadpis1"/>
        <w:jc w:val="center"/>
        <w:rPr>
          <w:ins w:id="10" w:author="Koubová Ivana" w:date="2025-03-24T10:16:00Z" w16du:dateUtc="2025-03-24T09:16:00Z"/>
          <w:rFonts w:asciiTheme="minorHAnsi" w:hAnsiTheme="minorHAnsi" w:cstheme="minorHAnsi"/>
          <w:color w:val="auto"/>
          <w:sz w:val="22"/>
          <w:szCs w:val="22"/>
        </w:rPr>
      </w:pPr>
    </w:p>
    <w:p w14:paraId="67803F14" w14:textId="7231C5BE" w:rsidR="00F76A30" w:rsidRPr="00A915E2" w:rsidRDefault="00F76A30" w:rsidP="00F76A30">
      <w:pPr>
        <w:pStyle w:val="Nadpis1"/>
        <w:jc w:val="center"/>
        <w:rPr>
          <w:rFonts w:asciiTheme="minorHAnsi" w:hAnsiTheme="minorHAnsi" w:cstheme="minorHAnsi"/>
          <w:color w:val="auto"/>
          <w:sz w:val="22"/>
          <w:szCs w:val="22"/>
        </w:rPr>
      </w:pPr>
      <w:r w:rsidRPr="00A915E2">
        <w:rPr>
          <w:rFonts w:asciiTheme="minorHAnsi" w:hAnsiTheme="minorHAnsi" w:cstheme="minorHAnsi"/>
          <w:color w:val="auto"/>
          <w:sz w:val="22"/>
          <w:szCs w:val="22"/>
        </w:rPr>
        <w:t xml:space="preserve">Príloha č. 5 – Zoznam subdodávateľov </w:t>
      </w:r>
    </w:p>
    <w:tbl>
      <w:tblPr>
        <w:tblStyle w:val="Mriekatabuky"/>
        <w:tblW w:w="0" w:type="auto"/>
        <w:tblLook w:val="04A0" w:firstRow="1" w:lastRow="0" w:firstColumn="1" w:lastColumn="0" w:noHBand="0" w:noVBand="1"/>
      </w:tblPr>
      <w:tblGrid>
        <w:gridCol w:w="498"/>
        <w:gridCol w:w="1146"/>
        <w:gridCol w:w="1724"/>
        <w:gridCol w:w="1838"/>
        <w:gridCol w:w="1928"/>
        <w:gridCol w:w="1928"/>
      </w:tblGrid>
      <w:tr w:rsidR="00F76A30" w:rsidRPr="00AF2179" w14:paraId="741AF7EF" w14:textId="77777777" w:rsidTr="00933214">
        <w:trPr>
          <w:trHeight w:val="2600"/>
        </w:trPr>
        <w:tc>
          <w:tcPr>
            <w:tcW w:w="498" w:type="dxa"/>
            <w:vMerge w:val="restart"/>
            <w:textDirection w:val="btLr"/>
            <w:vAlign w:val="center"/>
          </w:tcPr>
          <w:p w14:paraId="3E00CC24" w14:textId="77777777" w:rsidR="00F76A30" w:rsidRPr="00AF2179" w:rsidRDefault="00F76A30" w:rsidP="00933214">
            <w:pPr>
              <w:ind w:left="113" w:right="113"/>
              <w:rPr>
                <w:rFonts w:asciiTheme="minorHAnsi" w:hAnsiTheme="minorHAnsi" w:cstheme="minorHAnsi"/>
                <w:b/>
                <w:bCs/>
                <w:sz w:val="22"/>
                <w:szCs w:val="22"/>
              </w:rPr>
            </w:pPr>
            <w:r w:rsidRPr="00AF2179">
              <w:rPr>
                <w:rFonts w:asciiTheme="minorHAnsi" w:hAnsiTheme="minorHAnsi" w:cstheme="minorHAnsi"/>
                <w:sz w:val="22"/>
                <w:szCs w:val="22"/>
              </w:rPr>
              <w:t>Zoznam subdodávateľov (v tejto prílohe ďalej len „</w:t>
            </w:r>
            <w:r w:rsidRPr="00AF2179">
              <w:rPr>
                <w:rFonts w:asciiTheme="minorHAnsi" w:hAnsiTheme="minorHAnsi" w:cstheme="minorHAnsi"/>
                <w:b/>
                <w:bCs/>
                <w:sz w:val="22"/>
                <w:szCs w:val="22"/>
              </w:rPr>
              <w:t>subdodávateľ</w:t>
            </w:r>
            <w:r w:rsidRPr="00AF2179">
              <w:rPr>
                <w:rFonts w:asciiTheme="minorHAnsi" w:hAnsiTheme="minorHAnsi" w:cstheme="minorHAnsi"/>
                <w:sz w:val="22"/>
                <w:szCs w:val="22"/>
              </w:rPr>
              <w:t>)</w:t>
            </w:r>
          </w:p>
        </w:tc>
        <w:tc>
          <w:tcPr>
            <w:tcW w:w="1198" w:type="dxa"/>
            <w:textDirection w:val="btLr"/>
            <w:vAlign w:val="center"/>
          </w:tcPr>
          <w:p w14:paraId="3FA44DCE" w14:textId="77777777" w:rsidR="00F76A30" w:rsidRPr="00AF2179" w:rsidRDefault="00F76A30" w:rsidP="00933214">
            <w:pPr>
              <w:ind w:left="113" w:right="113"/>
              <w:jc w:val="center"/>
              <w:rPr>
                <w:rFonts w:asciiTheme="minorHAnsi" w:hAnsiTheme="minorHAnsi" w:cstheme="minorHAnsi"/>
                <w:b/>
                <w:bCs/>
                <w:sz w:val="22"/>
                <w:szCs w:val="22"/>
              </w:rPr>
            </w:pPr>
            <w:r w:rsidRPr="00AF2179">
              <w:rPr>
                <w:rFonts w:asciiTheme="minorHAnsi" w:hAnsiTheme="minorHAnsi" w:cstheme="minorHAnsi"/>
                <w:b/>
                <w:bCs/>
                <w:sz w:val="22"/>
                <w:szCs w:val="22"/>
              </w:rPr>
              <w:t>Údaj o predpokladaných finančných plneniach v prospech subdodávateľa [€]</w:t>
            </w:r>
          </w:p>
        </w:tc>
        <w:tc>
          <w:tcPr>
            <w:tcW w:w="1843" w:type="dxa"/>
            <w:textDirection w:val="btLr"/>
          </w:tcPr>
          <w:p w14:paraId="1D49B1AD" w14:textId="77777777" w:rsidR="00F76A30" w:rsidRPr="00AF2179" w:rsidRDefault="00F76A30" w:rsidP="00933214">
            <w:pPr>
              <w:ind w:left="113" w:right="113"/>
              <w:rPr>
                <w:rFonts w:asciiTheme="minorHAnsi" w:hAnsiTheme="minorHAnsi" w:cstheme="minorHAnsi"/>
                <w:b/>
                <w:bCs/>
                <w:sz w:val="22"/>
                <w:szCs w:val="22"/>
              </w:rPr>
            </w:pPr>
          </w:p>
        </w:tc>
        <w:tc>
          <w:tcPr>
            <w:tcW w:w="1965" w:type="dxa"/>
            <w:textDirection w:val="btLr"/>
          </w:tcPr>
          <w:p w14:paraId="2F320B85" w14:textId="77777777" w:rsidR="00F76A30" w:rsidRPr="00AF2179" w:rsidRDefault="00F76A30" w:rsidP="00933214">
            <w:pPr>
              <w:ind w:left="113" w:right="113"/>
              <w:rPr>
                <w:rFonts w:asciiTheme="minorHAnsi" w:hAnsiTheme="minorHAnsi" w:cstheme="minorHAnsi"/>
                <w:b/>
                <w:bCs/>
                <w:sz w:val="22"/>
                <w:szCs w:val="22"/>
              </w:rPr>
            </w:pPr>
          </w:p>
        </w:tc>
        <w:tc>
          <w:tcPr>
            <w:tcW w:w="2062" w:type="dxa"/>
            <w:textDirection w:val="btLr"/>
          </w:tcPr>
          <w:p w14:paraId="2DF0C6B5" w14:textId="77777777" w:rsidR="00F76A30" w:rsidRPr="00AF2179" w:rsidRDefault="00F76A30" w:rsidP="00933214">
            <w:pPr>
              <w:ind w:left="113" w:right="113"/>
              <w:rPr>
                <w:rFonts w:asciiTheme="minorHAnsi" w:hAnsiTheme="minorHAnsi" w:cstheme="minorHAnsi"/>
                <w:b/>
                <w:bCs/>
                <w:sz w:val="22"/>
                <w:szCs w:val="22"/>
              </w:rPr>
            </w:pPr>
          </w:p>
        </w:tc>
        <w:tc>
          <w:tcPr>
            <w:tcW w:w="2062" w:type="dxa"/>
            <w:textDirection w:val="btLr"/>
          </w:tcPr>
          <w:p w14:paraId="0903DBFC" w14:textId="77777777" w:rsidR="00F76A30" w:rsidRPr="00AF2179" w:rsidRDefault="00F76A30" w:rsidP="00933214">
            <w:pPr>
              <w:ind w:left="113" w:right="113"/>
              <w:rPr>
                <w:rFonts w:asciiTheme="minorHAnsi" w:hAnsiTheme="minorHAnsi" w:cstheme="minorHAnsi"/>
                <w:b/>
                <w:bCs/>
                <w:sz w:val="22"/>
                <w:szCs w:val="22"/>
              </w:rPr>
            </w:pPr>
          </w:p>
        </w:tc>
      </w:tr>
      <w:tr w:rsidR="00F76A30" w:rsidRPr="00AF2179" w14:paraId="214D0E2B" w14:textId="77777777" w:rsidTr="00933214">
        <w:trPr>
          <w:trHeight w:val="3388"/>
        </w:trPr>
        <w:tc>
          <w:tcPr>
            <w:tcW w:w="498" w:type="dxa"/>
            <w:vMerge/>
            <w:textDirection w:val="btLr"/>
          </w:tcPr>
          <w:p w14:paraId="49A67E2A" w14:textId="77777777" w:rsidR="00F76A30" w:rsidRPr="00AF2179" w:rsidRDefault="00F76A30" w:rsidP="00933214">
            <w:pPr>
              <w:ind w:left="113" w:right="113"/>
              <w:rPr>
                <w:rFonts w:asciiTheme="minorHAnsi" w:hAnsiTheme="minorHAnsi" w:cstheme="minorHAnsi"/>
                <w:b/>
                <w:bCs/>
                <w:sz w:val="22"/>
                <w:szCs w:val="22"/>
              </w:rPr>
            </w:pPr>
          </w:p>
        </w:tc>
        <w:tc>
          <w:tcPr>
            <w:tcW w:w="1198" w:type="dxa"/>
            <w:textDirection w:val="btLr"/>
            <w:vAlign w:val="center"/>
          </w:tcPr>
          <w:p w14:paraId="1342F24B" w14:textId="77777777" w:rsidR="00F76A30" w:rsidRPr="00AF2179" w:rsidRDefault="00F76A30" w:rsidP="00933214">
            <w:pPr>
              <w:ind w:left="113" w:right="113"/>
              <w:jc w:val="center"/>
              <w:rPr>
                <w:rFonts w:asciiTheme="minorHAnsi" w:hAnsiTheme="minorHAnsi" w:cstheme="minorHAnsi"/>
                <w:b/>
                <w:bCs/>
                <w:sz w:val="22"/>
                <w:szCs w:val="22"/>
              </w:rPr>
            </w:pPr>
            <w:r w:rsidRPr="00AF2179">
              <w:rPr>
                <w:rFonts w:asciiTheme="minorHAnsi" w:hAnsiTheme="minorHAnsi" w:cstheme="minorHAnsi"/>
                <w:b/>
                <w:bCs/>
                <w:sz w:val="22"/>
                <w:szCs w:val="22"/>
              </w:rPr>
              <w:t>Označenie (zvyčajne obchodného) registra, v ktorom je subdodávateľ zapísaný, a číslo zápisu</w:t>
            </w:r>
          </w:p>
        </w:tc>
        <w:tc>
          <w:tcPr>
            <w:tcW w:w="1843" w:type="dxa"/>
            <w:textDirection w:val="btLr"/>
          </w:tcPr>
          <w:p w14:paraId="0A55E358" w14:textId="77777777" w:rsidR="00F76A30" w:rsidRPr="00AF2179" w:rsidRDefault="00F76A30" w:rsidP="00933214">
            <w:pPr>
              <w:ind w:left="113" w:right="113"/>
              <w:rPr>
                <w:rFonts w:asciiTheme="minorHAnsi" w:hAnsiTheme="minorHAnsi" w:cstheme="minorHAnsi"/>
                <w:b/>
                <w:bCs/>
                <w:sz w:val="22"/>
                <w:szCs w:val="22"/>
              </w:rPr>
            </w:pPr>
          </w:p>
        </w:tc>
        <w:tc>
          <w:tcPr>
            <w:tcW w:w="1965" w:type="dxa"/>
            <w:textDirection w:val="btLr"/>
          </w:tcPr>
          <w:p w14:paraId="1BFF4E02" w14:textId="77777777" w:rsidR="00F76A30" w:rsidRPr="00AF2179" w:rsidRDefault="00F76A30" w:rsidP="00933214">
            <w:pPr>
              <w:ind w:left="113" w:right="113"/>
              <w:rPr>
                <w:rFonts w:asciiTheme="minorHAnsi" w:hAnsiTheme="minorHAnsi" w:cstheme="minorHAnsi"/>
                <w:b/>
                <w:bCs/>
                <w:sz w:val="22"/>
                <w:szCs w:val="22"/>
              </w:rPr>
            </w:pPr>
          </w:p>
        </w:tc>
        <w:tc>
          <w:tcPr>
            <w:tcW w:w="2062" w:type="dxa"/>
            <w:textDirection w:val="btLr"/>
          </w:tcPr>
          <w:p w14:paraId="2C606E8E" w14:textId="77777777" w:rsidR="00F76A30" w:rsidRPr="00AF2179" w:rsidRDefault="00F76A30" w:rsidP="00933214">
            <w:pPr>
              <w:ind w:left="113" w:right="113"/>
              <w:rPr>
                <w:rFonts w:asciiTheme="minorHAnsi" w:hAnsiTheme="minorHAnsi" w:cstheme="minorHAnsi"/>
                <w:b/>
                <w:bCs/>
                <w:sz w:val="22"/>
                <w:szCs w:val="22"/>
              </w:rPr>
            </w:pPr>
          </w:p>
        </w:tc>
        <w:tc>
          <w:tcPr>
            <w:tcW w:w="2062" w:type="dxa"/>
            <w:textDirection w:val="btLr"/>
          </w:tcPr>
          <w:p w14:paraId="0A7E1089" w14:textId="77777777" w:rsidR="00F76A30" w:rsidRPr="00AF2179" w:rsidRDefault="00F76A30" w:rsidP="00933214">
            <w:pPr>
              <w:ind w:left="113" w:right="113"/>
              <w:rPr>
                <w:rFonts w:asciiTheme="minorHAnsi" w:hAnsiTheme="minorHAnsi" w:cstheme="minorHAnsi"/>
                <w:b/>
                <w:bCs/>
                <w:sz w:val="22"/>
                <w:szCs w:val="22"/>
              </w:rPr>
            </w:pPr>
          </w:p>
        </w:tc>
      </w:tr>
      <w:tr w:rsidR="00F76A30" w:rsidRPr="00AF2179" w14:paraId="019DE294" w14:textId="77777777" w:rsidTr="00933214">
        <w:trPr>
          <w:trHeight w:val="1692"/>
        </w:trPr>
        <w:tc>
          <w:tcPr>
            <w:tcW w:w="498" w:type="dxa"/>
            <w:vMerge/>
            <w:textDirection w:val="btLr"/>
          </w:tcPr>
          <w:p w14:paraId="24255C84" w14:textId="77777777" w:rsidR="00F76A30" w:rsidRPr="00AF2179" w:rsidRDefault="00F76A30" w:rsidP="00933214">
            <w:pPr>
              <w:ind w:left="113" w:right="113"/>
              <w:rPr>
                <w:rFonts w:asciiTheme="minorHAnsi" w:hAnsiTheme="minorHAnsi" w:cstheme="minorHAnsi"/>
                <w:b/>
                <w:bCs/>
                <w:sz w:val="22"/>
                <w:szCs w:val="22"/>
              </w:rPr>
            </w:pPr>
          </w:p>
        </w:tc>
        <w:tc>
          <w:tcPr>
            <w:tcW w:w="1198" w:type="dxa"/>
            <w:textDirection w:val="btLr"/>
            <w:vAlign w:val="center"/>
          </w:tcPr>
          <w:p w14:paraId="485B0613" w14:textId="77777777" w:rsidR="00F76A30" w:rsidRPr="00AF2179" w:rsidRDefault="00F76A30" w:rsidP="00933214">
            <w:pPr>
              <w:ind w:left="113" w:right="113"/>
              <w:jc w:val="center"/>
              <w:rPr>
                <w:rFonts w:asciiTheme="minorHAnsi" w:hAnsiTheme="minorHAnsi" w:cstheme="minorHAnsi"/>
                <w:b/>
                <w:bCs/>
                <w:sz w:val="22"/>
                <w:szCs w:val="22"/>
              </w:rPr>
            </w:pPr>
            <w:r w:rsidRPr="00AF2179">
              <w:rPr>
                <w:rFonts w:asciiTheme="minorHAnsi" w:hAnsiTheme="minorHAnsi" w:cstheme="minorHAnsi"/>
                <w:b/>
                <w:bCs/>
                <w:sz w:val="22"/>
                <w:szCs w:val="22"/>
              </w:rPr>
              <w:t>IČO subdodávateľa</w:t>
            </w:r>
          </w:p>
        </w:tc>
        <w:tc>
          <w:tcPr>
            <w:tcW w:w="1843" w:type="dxa"/>
            <w:textDirection w:val="btLr"/>
          </w:tcPr>
          <w:p w14:paraId="6704E3BD" w14:textId="77777777" w:rsidR="00F76A30" w:rsidRPr="00AF2179" w:rsidRDefault="00F76A30" w:rsidP="00933214">
            <w:pPr>
              <w:ind w:left="113" w:right="113"/>
              <w:rPr>
                <w:rFonts w:asciiTheme="minorHAnsi" w:hAnsiTheme="minorHAnsi" w:cstheme="minorHAnsi"/>
                <w:b/>
                <w:bCs/>
                <w:sz w:val="22"/>
                <w:szCs w:val="22"/>
              </w:rPr>
            </w:pPr>
          </w:p>
        </w:tc>
        <w:tc>
          <w:tcPr>
            <w:tcW w:w="1965" w:type="dxa"/>
            <w:textDirection w:val="btLr"/>
          </w:tcPr>
          <w:p w14:paraId="41A1A586" w14:textId="77777777" w:rsidR="00F76A30" w:rsidRPr="00AF2179" w:rsidRDefault="00F76A30" w:rsidP="00933214">
            <w:pPr>
              <w:ind w:left="113" w:right="113"/>
              <w:rPr>
                <w:rFonts w:asciiTheme="minorHAnsi" w:hAnsiTheme="minorHAnsi" w:cstheme="minorHAnsi"/>
                <w:b/>
                <w:bCs/>
                <w:sz w:val="22"/>
                <w:szCs w:val="22"/>
              </w:rPr>
            </w:pPr>
          </w:p>
        </w:tc>
        <w:tc>
          <w:tcPr>
            <w:tcW w:w="2062" w:type="dxa"/>
            <w:textDirection w:val="btLr"/>
          </w:tcPr>
          <w:p w14:paraId="7157D3AD" w14:textId="77777777" w:rsidR="00F76A30" w:rsidRPr="00AF2179" w:rsidRDefault="00F76A30" w:rsidP="00933214">
            <w:pPr>
              <w:ind w:left="113" w:right="113"/>
              <w:rPr>
                <w:rFonts w:asciiTheme="minorHAnsi" w:hAnsiTheme="minorHAnsi" w:cstheme="minorHAnsi"/>
                <w:b/>
                <w:bCs/>
                <w:sz w:val="22"/>
                <w:szCs w:val="22"/>
              </w:rPr>
            </w:pPr>
          </w:p>
        </w:tc>
        <w:tc>
          <w:tcPr>
            <w:tcW w:w="2062" w:type="dxa"/>
            <w:textDirection w:val="btLr"/>
          </w:tcPr>
          <w:p w14:paraId="5160976C" w14:textId="77777777" w:rsidR="00F76A30" w:rsidRPr="00AF2179" w:rsidRDefault="00F76A30" w:rsidP="00933214">
            <w:pPr>
              <w:ind w:left="113" w:right="113"/>
              <w:rPr>
                <w:rFonts w:asciiTheme="minorHAnsi" w:hAnsiTheme="minorHAnsi" w:cstheme="minorHAnsi"/>
                <w:b/>
                <w:bCs/>
                <w:sz w:val="22"/>
                <w:szCs w:val="22"/>
              </w:rPr>
            </w:pPr>
          </w:p>
        </w:tc>
      </w:tr>
      <w:tr w:rsidR="00F76A30" w:rsidRPr="00AF2179" w14:paraId="1D209597" w14:textId="77777777" w:rsidTr="00933214">
        <w:trPr>
          <w:trHeight w:val="2965"/>
        </w:trPr>
        <w:tc>
          <w:tcPr>
            <w:tcW w:w="498" w:type="dxa"/>
            <w:vMerge/>
            <w:textDirection w:val="btLr"/>
          </w:tcPr>
          <w:p w14:paraId="210A012A" w14:textId="77777777" w:rsidR="00F76A30" w:rsidRPr="00AF2179" w:rsidRDefault="00F76A30" w:rsidP="00933214">
            <w:pPr>
              <w:ind w:left="113" w:right="113"/>
              <w:rPr>
                <w:rFonts w:asciiTheme="minorHAnsi" w:hAnsiTheme="minorHAnsi" w:cstheme="minorHAnsi"/>
                <w:b/>
                <w:bCs/>
                <w:sz w:val="22"/>
                <w:szCs w:val="22"/>
              </w:rPr>
            </w:pPr>
          </w:p>
        </w:tc>
        <w:tc>
          <w:tcPr>
            <w:tcW w:w="1198" w:type="dxa"/>
            <w:textDirection w:val="btLr"/>
            <w:vAlign w:val="center"/>
          </w:tcPr>
          <w:p w14:paraId="17DB60FC" w14:textId="77777777" w:rsidR="00F76A30" w:rsidRPr="00AF2179" w:rsidRDefault="00F76A30" w:rsidP="00933214">
            <w:pPr>
              <w:ind w:left="113" w:right="113"/>
              <w:jc w:val="center"/>
              <w:rPr>
                <w:rFonts w:asciiTheme="minorHAnsi" w:hAnsiTheme="minorHAnsi" w:cstheme="minorHAnsi"/>
                <w:b/>
                <w:bCs/>
                <w:sz w:val="22"/>
                <w:szCs w:val="22"/>
              </w:rPr>
            </w:pPr>
            <w:r w:rsidRPr="00AF2179">
              <w:rPr>
                <w:rFonts w:asciiTheme="minorHAnsi" w:hAnsiTheme="minorHAnsi" w:cstheme="minorHAnsi"/>
                <w:b/>
                <w:bCs/>
                <w:sz w:val="22"/>
                <w:szCs w:val="22"/>
              </w:rPr>
              <w:t>Sídlo alebo miesto podnikania subdodávateľa</w:t>
            </w:r>
          </w:p>
        </w:tc>
        <w:tc>
          <w:tcPr>
            <w:tcW w:w="1843" w:type="dxa"/>
            <w:textDirection w:val="btLr"/>
          </w:tcPr>
          <w:p w14:paraId="56244F6B" w14:textId="77777777" w:rsidR="00F76A30" w:rsidRPr="00AF2179" w:rsidRDefault="00F76A30" w:rsidP="00933214">
            <w:pPr>
              <w:ind w:left="113" w:right="113"/>
              <w:rPr>
                <w:rFonts w:asciiTheme="minorHAnsi" w:hAnsiTheme="minorHAnsi" w:cstheme="minorHAnsi"/>
                <w:b/>
                <w:bCs/>
                <w:sz w:val="22"/>
                <w:szCs w:val="22"/>
              </w:rPr>
            </w:pPr>
          </w:p>
        </w:tc>
        <w:tc>
          <w:tcPr>
            <w:tcW w:w="1965" w:type="dxa"/>
            <w:textDirection w:val="btLr"/>
          </w:tcPr>
          <w:p w14:paraId="4A078FFA" w14:textId="77777777" w:rsidR="00F76A30" w:rsidRPr="00AF2179" w:rsidRDefault="00F76A30" w:rsidP="00933214">
            <w:pPr>
              <w:ind w:left="113" w:right="113"/>
              <w:rPr>
                <w:rFonts w:asciiTheme="minorHAnsi" w:hAnsiTheme="minorHAnsi" w:cstheme="minorHAnsi"/>
                <w:b/>
                <w:bCs/>
                <w:sz w:val="22"/>
                <w:szCs w:val="22"/>
              </w:rPr>
            </w:pPr>
          </w:p>
        </w:tc>
        <w:tc>
          <w:tcPr>
            <w:tcW w:w="2062" w:type="dxa"/>
            <w:textDirection w:val="btLr"/>
          </w:tcPr>
          <w:p w14:paraId="1F2B52B9" w14:textId="77777777" w:rsidR="00F76A30" w:rsidRPr="00AF2179" w:rsidRDefault="00F76A30" w:rsidP="00933214">
            <w:pPr>
              <w:ind w:left="113" w:right="113"/>
              <w:rPr>
                <w:rFonts w:asciiTheme="minorHAnsi" w:hAnsiTheme="minorHAnsi" w:cstheme="minorHAnsi"/>
                <w:b/>
                <w:bCs/>
                <w:sz w:val="22"/>
                <w:szCs w:val="22"/>
              </w:rPr>
            </w:pPr>
          </w:p>
        </w:tc>
        <w:tc>
          <w:tcPr>
            <w:tcW w:w="2062" w:type="dxa"/>
            <w:textDirection w:val="btLr"/>
          </w:tcPr>
          <w:p w14:paraId="5C114212" w14:textId="77777777" w:rsidR="00F76A30" w:rsidRPr="00AF2179" w:rsidRDefault="00F76A30" w:rsidP="00933214">
            <w:pPr>
              <w:ind w:left="113" w:right="113"/>
              <w:rPr>
                <w:rFonts w:asciiTheme="minorHAnsi" w:hAnsiTheme="minorHAnsi" w:cstheme="minorHAnsi"/>
                <w:b/>
                <w:bCs/>
                <w:sz w:val="22"/>
                <w:szCs w:val="22"/>
              </w:rPr>
            </w:pPr>
          </w:p>
        </w:tc>
      </w:tr>
      <w:tr w:rsidR="00F76A30" w:rsidRPr="00AF2179" w14:paraId="060141C2" w14:textId="77777777" w:rsidTr="00933214">
        <w:trPr>
          <w:trHeight w:val="2282"/>
        </w:trPr>
        <w:tc>
          <w:tcPr>
            <w:tcW w:w="498" w:type="dxa"/>
            <w:vMerge/>
            <w:textDirection w:val="btLr"/>
          </w:tcPr>
          <w:p w14:paraId="06178EA9" w14:textId="77777777" w:rsidR="00F76A30" w:rsidRPr="00AF2179" w:rsidRDefault="00F76A30" w:rsidP="00933214">
            <w:pPr>
              <w:ind w:left="113" w:right="113"/>
              <w:rPr>
                <w:rFonts w:asciiTheme="minorHAnsi" w:hAnsiTheme="minorHAnsi" w:cstheme="minorHAnsi"/>
                <w:b/>
                <w:bCs/>
                <w:sz w:val="22"/>
                <w:szCs w:val="22"/>
              </w:rPr>
            </w:pPr>
          </w:p>
        </w:tc>
        <w:tc>
          <w:tcPr>
            <w:tcW w:w="1198" w:type="dxa"/>
            <w:textDirection w:val="btLr"/>
            <w:vAlign w:val="center"/>
          </w:tcPr>
          <w:p w14:paraId="50C8A3D7" w14:textId="77777777" w:rsidR="00F76A30" w:rsidRPr="00AF2179" w:rsidRDefault="00F76A30" w:rsidP="00933214">
            <w:pPr>
              <w:ind w:left="113" w:right="113"/>
              <w:jc w:val="center"/>
              <w:rPr>
                <w:rFonts w:asciiTheme="minorHAnsi" w:hAnsiTheme="minorHAnsi" w:cstheme="minorHAnsi"/>
                <w:b/>
                <w:bCs/>
                <w:sz w:val="22"/>
                <w:szCs w:val="22"/>
              </w:rPr>
            </w:pPr>
            <w:r w:rsidRPr="00AF2179">
              <w:rPr>
                <w:rFonts w:asciiTheme="minorHAnsi" w:hAnsiTheme="minorHAnsi" w:cstheme="minorHAnsi"/>
                <w:b/>
                <w:bCs/>
                <w:sz w:val="22"/>
                <w:szCs w:val="22"/>
              </w:rPr>
              <w:t>Obchodné meno subdodávateľa</w:t>
            </w:r>
          </w:p>
        </w:tc>
        <w:tc>
          <w:tcPr>
            <w:tcW w:w="1843" w:type="dxa"/>
            <w:textDirection w:val="btLr"/>
          </w:tcPr>
          <w:p w14:paraId="3C423CA8" w14:textId="77777777" w:rsidR="00F76A30" w:rsidRPr="00AF2179" w:rsidRDefault="00F76A30" w:rsidP="00933214">
            <w:pPr>
              <w:ind w:left="113" w:right="113"/>
              <w:rPr>
                <w:rFonts w:asciiTheme="minorHAnsi" w:hAnsiTheme="minorHAnsi" w:cstheme="minorHAnsi"/>
                <w:b/>
                <w:bCs/>
                <w:sz w:val="22"/>
                <w:szCs w:val="22"/>
              </w:rPr>
            </w:pPr>
          </w:p>
        </w:tc>
        <w:tc>
          <w:tcPr>
            <w:tcW w:w="1965" w:type="dxa"/>
            <w:textDirection w:val="btLr"/>
          </w:tcPr>
          <w:p w14:paraId="541DD2CB" w14:textId="77777777" w:rsidR="00F76A30" w:rsidRPr="00AF2179" w:rsidRDefault="00F76A30" w:rsidP="00933214">
            <w:pPr>
              <w:ind w:left="113" w:right="113"/>
              <w:rPr>
                <w:rFonts w:asciiTheme="minorHAnsi" w:hAnsiTheme="minorHAnsi" w:cstheme="minorHAnsi"/>
                <w:b/>
                <w:bCs/>
                <w:sz w:val="22"/>
                <w:szCs w:val="22"/>
              </w:rPr>
            </w:pPr>
          </w:p>
        </w:tc>
        <w:tc>
          <w:tcPr>
            <w:tcW w:w="2062" w:type="dxa"/>
            <w:textDirection w:val="btLr"/>
          </w:tcPr>
          <w:p w14:paraId="172CA6D1" w14:textId="77777777" w:rsidR="00F76A30" w:rsidRPr="00AF2179" w:rsidRDefault="00F76A30" w:rsidP="00933214">
            <w:pPr>
              <w:ind w:left="113" w:right="113"/>
              <w:rPr>
                <w:rFonts w:asciiTheme="minorHAnsi" w:hAnsiTheme="minorHAnsi" w:cstheme="minorHAnsi"/>
                <w:b/>
                <w:bCs/>
                <w:sz w:val="22"/>
                <w:szCs w:val="22"/>
              </w:rPr>
            </w:pPr>
          </w:p>
        </w:tc>
        <w:tc>
          <w:tcPr>
            <w:tcW w:w="2062" w:type="dxa"/>
            <w:textDirection w:val="btLr"/>
          </w:tcPr>
          <w:p w14:paraId="27085713" w14:textId="77777777" w:rsidR="00F76A30" w:rsidRPr="00AF2179" w:rsidRDefault="00F76A30" w:rsidP="00933214">
            <w:pPr>
              <w:ind w:left="113" w:right="113"/>
              <w:rPr>
                <w:rFonts w:asciiTheme="minorHAnsi" w:hAnsiTheme="minorHAnsi" w:cstheme="minorHAnsi"/>
                <w:b/>
                <w:bCs/>
                <w:sz w:val="22"/>
                <w:szCs w:val="22"/>
              </w:rPr>
            </w:pPr>
          </w:p>
        </w:tc>
      </w:tr>
    </w:tbl>
    <w:p w14:paraId="79445862" w14:textId="4F982A92" w:rsidR="00F76A30" w:rsidRPr="00AF2179" w:rsidDel="00E4376B" w:rsidRDefault="00F76A30" w:rsidP="00F76A30">
      <w:pPr>
        <w:rPr>
          <w:del w:id="11" w:author="Koubová Ivana" w:date="2025-03-24T10:17:00Z" w16du:dateUtc="2025-03-24T09:17:00Z"/>
          <w:rFonts w:cstheme="minorHAnsi"/>
        </w:rPr>
      </w:pPr>
    </w:p>
    <w:p w14:paraId="4DFFAE8C" w14:textId="759C61AB" w:rsidR="00F76A30" w:rsidDel="00E4376B" w:rsidRDefault="00F76A30" w:rsidP="00F76A30">
      <w:pPr>
        <w:overflowPunct w:val="0"/>
        <w:autoSpaceDE w:val="0"/>
        <w:autoSpaceDN w:val="0"/>
        <w:adjustRightInd w:val="0"/>
        <w:spacing w:after="0" w:line="240" w:lineRule="auto"/>
        <w:ind w:left="567" w:hanging="567"/>
        <w:jc w:val="both"/>
        <w:rPr>
          <w:del w:id="12" w:author="Koubová Ivana" w:date="2025-03-24T10:17:00Z" w16du:dateUtc="2025-03-24T09:17:00Z"/>
          <w:rFonts w:cstheme="minorHAnsi"/>
        </w:rPr>
      </w:pPr>
    </w:p>
    <w:p w14:paraId="64D80FF1" w14:textId="77777777" w:rsidR="00F76A30" w:rsidRDefault="00F76A30" w:rsidP="00F76A30">
      <w:pPr>
        <w:overflowPunct w:val="0"/>
        <w:autoSpaceDE w:val="0"/>
        <w:autoSpaceDN w:val="0"/>
        <w:adjustRightInd w:val="0"/>
        <w:spacing w:after="0" w:line="240" w:lineRule="auto"/>
        <w:ind w:left="567" w:hanging="567"/>
        <w:jc w:val="both"/>
        <w:rPr>
          <w:rFonts w:cstheme="minorHAnsi"/>
        </w:rPr>
      </w:pPr>
      <w:r>
        <w:rPr>
          <w:rFonts w:cstheme="minorHAnsi"/>
        </w:rPr>
        <w:t xml:space="preserve">Príloha č. 6 </w:t>
      </w:r>
      <w:r w:rsidRPr="00A6386A">
        <w:rPr>
          <w:rFonts w:cstheme="minorHAnsi"/>
        </w:rPr>
        <w:t>Podmienky bezpečného výkonu prác</w:t>
      </w:r>
    </w:p>
    <w:p w14:paraId="4FE87DA5" w14:textId="77777777" w:rsidR="00F76A30" w:rsidRDefault="00F76A30" w:rsidP="00F76A30">
      <w:pPr>
        <w:overflowPunct w:val="0"/>
        <w:autoSpaceDE w:val="0"/>
        <w:autoSpaceDN w:val="0"/>
        <w:adjustRightInd w:val="0"/>
        <w:spacing w:after="0" w:line="240" w:lineRule="auto"/>
        <w:ind w:left="567" w:hanging="567"/>
        <w:jc w:val="both"/>
        <w:rPr>
          <w:rFonts w:cstheme="minorHAnsi"/>
        </w:rPr>
      </w:pPr>
    </w:p>
    <w:p w14:paraId="25290EC4" w14:textId="77777777" w:rsidR="00F76A30" w:rsidRPr="003C556C" w:rsidRDefault="00F76A30" w:rsidP="00F76A30">
      <w:pPr>
        <w:keepNext/>
        <w:spacing w:after="240" w:line="240" w:lineRule="auto"/>
        <w:jc w:val="center"/>
        <w:outlineLvl w:val="0"/>
        <w:rPr>
          <w:rFonts w:ascii="Calibri" w:eastAsia="Times New Roman" w:hAnsi="Calibri" w:cs="Calibri"/>
          <w:b/>
          <w:bCs/>
          <w:lang w:eastAsia="x-none"/>
        </w:rPr>
      </w:pPr>
      <w:r w:rsidRPr="003C556C">
        <w:rPr>
          <w:rFonts w:ascii="Calibri" w:eastAsia="Times New Roman" w:hAnsi="Calibri" w:cs="Calibri"/>
          <w:b/>
          <w:bCs/>
          <w:lang w:eastAsia="x-none"/>
        </w:rPr>
        <w:t>Podmienky bezpečného výkonu prác</w:t>
      </w:r>
    </w:p>
    <w:p w14:paraId="3328374A" w14:textId="77777777" w:rsidR="00F76A30" w:rsidRPr="003C556C" w:rsidRDefault="00F76A30" w:rsidP="00F76A30">
      <w:pPr>
        <w:keepNext/>
        <w:spacing w:before="240" w:after="12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Čl. I </w:t>
      </w:r>
    </w:p>
    <w:p w14:paraId="28DDF3AA" w14:textId="77777777" w:rsidR="00F76A30" w:rsidRPr="003C556C" w:rsidRDefault="00F76A30" w:rsidP="00F76A30">
      <w:pPr>
        <w:keepNext/>
        <w:spacing w:before="240" w:after="12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Základné pojmy</w:t>
      </w:r>
    </w:p>
    <w:p w14:paraId="65D99C2B" w14:textId="77777777" w:rsidR="00F76A30" w:rsidRPr="003C556C" w:rsidRDefault="00F76A30" w:rsidP="00E4376B">
      <w:pPr>
        <w:numPr>
          <w:ilvl w:val="0"/>
          <w:numId w:val="38"/>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Na účely tejto prílohy sa Objednávateľom rozumie objednávateľ podľa zmluvy a Dodávateľom zhotoviteľ podľa zmluvy.</w:t>
      </w:r>
    </w:p>
    <w:p w14:paraId="68490E89" w14:textId="77777777" w:rsidR="00F76A30" w:rsidRPr="003C556C" w:rsidRDefault="00F76A30" w:rsidP="00F76A30">
      <w:pPr>
        <w:keepNext/>
        <w:spacing w:before="240" w:after="12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 xml:space="preserve">Čl. II </w:t>
      </w:r>
    </w:p>
    <w:p w14:paraId="55BF93B5" w14:textId="77777777" w:rsidR="00F76A30" w:rsidRPr="003C556C" w:rsidRDefault="00F76A30" w:rsidP="00F76A30">
      <w:pPr>
        <w:keepNext/>
        <w:spacing w:before="240" w:after="12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Práva a povinnosti Objednávateľa</w:t>
      </w:r>
    </w:p>
    <w:p w14:paraId="31925CD9" w14:textId="77777777" w:rsidR="00F76A30" w:rsidRPr="003C556C" w:rsidRDefault="00F76A30" w:rsidP="00E4376B">
      <w:pPr>
        <w:numPr>
          <w:ilvl w:val="0"/>
          <w:numId w:val="38"/>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Právo vykonávať kontrolu dodržiavania povinností, počas plnenia predmetu zmluvy, vyplývajúcich pre dodávateľa z podmienok prác, majú najmä, nie však výlučne nasledovní zamestnanci objednávateľa:</w:t>
      </w:r>
    </w:p>
    <w:p w14:paraId="5700BF5B" w14:textId="77777777" w:rsidR="00F76A30" w:rsidRPr="003C556C" w:rsidRDefault="00F76A30" w:rsidP="00E4376B">
      <w:pPr>
        <w:numPr>
          <w:ilvl w:val="2"/>
          <w:numId w:val="37"/>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vedúci útvaru, ktorý zabezpečuje predmet zmluvy</w:t>
      </w:r>
      <w:r>
        <w:rPr>
          <w:rFonts w:eastAsia="Times New Roman" w:cstheme="minorHAnsi"/>
          <w:sz w:val="20"/>
          <w:szCs w:val="20"/>
          <w:lang w:eastAsia="sk-SK"/>
        </w:rPr>
        <w:t>;</w:t>
      </w:r>
    </w:p>
    <w:p w14:paraId="52B9EDAF" w14:textId="77777777" w:rsidR="00F76A30" w:rsidRPr="003C556C" w:rsidRDefault="00F76A30" w:rsidP="00E4376B">
      <w:pPr>
        <w:numPr>
          <w:ilvl w:val="2"/>
          <w:numId w:val="37"/>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zamestnanec útvaru poverený plnením predmetu zmluvy (technický dozor)</w:t>
      </w:r>
      <w:r>
        <w:rPr>
          <w:rFonts w:eastAsia="Times New Roman" w:cstheme="minorHAnsi"/>
          <w:sz w:val="20"/>
          <w:szCs w:val="20"/>
          <w:lang w:eastAsia="sk-SK"/>
        </w:rPr>
        <w:t>;</w:t>
      </w:r>
    </w:p>
    <w:p w14:paraId="41E0346E" w14:textId="77777777" w:rsidR="00F76A30" w:rsidRPr="003C556C" w:rsidRDefault="00F76A30" w:rsidP="00E4376B">
      <w:pPr>
        <w:numPr>
          <w:ilvl w:val="2"/>
          <w:numId w:val="37"/>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špecialista BOZP / manažér BOZP</w:t>
      </w:r>
      <w:r>
        <w:rPr>
          <w:rFonts w:eastAsia="Times New Roman" w:cstheme="minorHAnsi"/>
          <w:sz w:val="20"/>
          <w:szCs w:val="20"/>
          <w:lang w:eastAsia="sk-SK"/>
        </w:rPr>
        <w:t>;</w:t>
      </w:r>
    </w:p>
    <w:p w14:paraId="51484257" w14:textId="77777777" w:rsidR="00F76A30" w:rsidRPr="003C556C" w:rsidRDefault="00F76A30" w:rsidP="00E4376B">
      <w:pPr>
        <w:numPr>
          <w:ilvl w:val="2"/>
          <w:numId w:val="37"/>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koordinátor bezpečnosti</w:t>
      </w:r>
      <w:r>
        <w:rPr>
          <w:rFonts w:eastAsia="Times New Roman" w:cstheme="minorHAnsi"/>
          <w:sz w:val="20"/>
          <w:szCs w:val="20"/>
          <w:lang w:eastAsia="sk-SK"/>
        </w:rPr>
        <w:t>.</w:t>
      </w:r>
    </w:p>
    <w:p w14:paraId="5C25F066" w14:textId="77777777" w:rsidR="00F76A30" w:rsidRPr="003C556C" w:rsidRDefault="00F76A30" w:rsidP="00E4376B">
      <w:pPr>
        <w:numPr>
          <w:ilvl w:val="0"/>
          <w:numId w:val="38"/>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Objednávateľ na základe písomnej žiadosti dodávateľa povolí dodávateľovi vstup a určí všeobecné podmienky vstupu, resp. pohybu v priestoroch objednávateľa podľa predmetu zmluvy.</w:t>
      </w:r>
    </w:p>
    <w:p w14:paraId="36846F5E" w14:textId="77777777" w:rsidR="00F76A30" w:rsidRPr="003C556C" w:rsidRDefault="00F76A30" w:rsidP="00E4376B">
      <w:pPr>
        <w:numPr>
          <w:ilvl w:val="0"/>
          <w:numId w:val="38"/>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Objednávateľ vydá dodávateľovi pre jeho zamestnancov, resp. tretie osoby v zmysle tohto bodu povolenie pre vstup osôb, vjazd dopravných mechanizmov a donášku pracovných prostriedkov do</w:t>
      </w:r>
      <w:r>
        <w:rPr>
          <w:rFonts w:eastAsia="Times New Roman" w:cstheme="minorHAnsi"/>
          <w:sz w:val="20"/>
          <w:szCs w:val="20"/>
          <w:lang w:eastAsia="sk-SK"/>
        </w:rPr>
        <w:t> </w:t>
      </w:r>
      <w:r w:rsidRPr="003C556C">
        <w:rPr>
          <w:rFonts w:eastAsia="Times New Roman" w:cstheme="minorHAnsi"/>
          <w:sz w:val="20"/>
          <w:szCs w:val="20"/>
          <w:lang w:eastAsia="sk-SK"/>
        </w:rPr>
        <w:t>priestorov objednávateľa. Po ukončení zmluvy v zmysle termínov uvedených v zmluve bude každé povolenie ukončené.</w:t>
      </w:r>
    </w:p>
    <w:p w14:paraId="11B13BB9" w14:textId="77777777" w:rsidR="00F76A30" w:rsidRPr="003C556C" w:rsidRDefault="00F76A30" w:rsidP="00E4376B">
      <w:pPr>
        <w:numPr>
          <w:ilvl w:val="0"/>
          <w:numId w:val="38"/>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Objednávateľ určí podmienky dodávateľovi najneskôr pri odovzdaní a prevzatí staveniska/pracoviska:</w:t>
      </w:r>
    </w:p>
    <w:p w14:paraId="574CE220" w14:textId="77777777" w:rsidR="00F76A30" w:rsidRPr="003C556C" w:rsidRDefault="00F76A30" w:rsidP="00E4376B">
      <w:pPr>
        <w:numPr>
          <w:ilvl w:val="2"/>
          <w:numId w:val="40"/>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pre vstup a pohyb osôb, vozidiel a mechanizmov v priestoroch objednávateľa,</w:t>
      </w:r>
    </w:p>
    <w:p w14:paraId="3B8BCF20" w14:textId="77777777" w:rsidR="00F76A30" w:rsidRPr="003C556C" w:rsidRDefault="00F76A30" w:rsidP="00E4376B">
      <w:pPr>
        <w:numPr>
          <w:ilvl w:val="2"/>
          <w:numId w:val="40"/>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miesto a spôsob pripojenia na zdroj technologickej vody,</w:t>
      </w:r>
    </w:p>
    <w:p w14:paraId="7D95CEDF" w14:textId="77777777" w:rsidR="00F76A30" w:rsidRPr="003C556C" w:rsidRDefault="00F76A30" w:rsidP="00E4376B">
      <w:pPr>
        <w:numPr>
          <w:ilvl w:val="2"/>
          <w:numId w:val="40"/>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miesto a spôsob pripojenia na zdroj el. energie – v prípade potreby podmienky pripojenia samostatným staveniskovým rozvádzačom,</w:t>
      </w:r>
    </w:p>
    <w:p w14:paraId="772E2F74" w14:textId="77777777" w:rsidR="00F76A30" w:rsidRPr="003C556C" w:rsidRDefault="00F76A30" w:rsidP="00E4376B">
      <w:pPr>
        <w:numPr>
          <w:ilvl w:val="2"/>
          <w:numId w:val="40"/>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sociálne priestory,</w:t>
      </w:r>
    </w:p>
    <w:p w14:paraId="41DF6B74" w14:textId="77777777" w:rsidR="00F76A30" w:rsidRPr="003C556C" w:rsidRDefault="00F76A30" w:rsidP="00E4376B">
      <w:pPr>
        <w:numPr>
          <w:ilvl w:val="2"/>
          <w:numId w:val="40"/>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skladovacie priestory, miesto na skladovanie,</w:t>
      </w:r>
    </w:p>
    <w:p w14:paraId="332A13CA" w14:textId="77777777" w:rsidR="00F76A30" w:rsidRPr="003C556C" w:rsidRDefault="00F76A30" w:rsidP="00E4376B">
      <w:pPr>
        <w:numPr>
          <w:ilvl w:val="2"/>
          <w:numId w:val="40"/>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podmienky používania hasiacich prístrojov, lekárničiek, spôsob poskytovania prvej pomoci.</w:t>
      </w:r>
    </w:p>
    <w:p w14:paraId="7045ED45" w14:textId="77777777" w:rsidR="00F76A30" w:rsidRPr="003C556C" w:rsidRDefault="00F76A30" w:rsidP="00E4376B">
      <w:pPr>
        <w:numPr>
          <w:ilvl w:val="0"/>
          <w:numId w:val="38"/>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Objednávateľ zabezpečí pre dodávateľa pred začatím prác vstupné oboznámenie, zamerané na:</w:t>
      </w:r>
    </w:p>
    <w:p w14:paraId="45AC5572" w14:textId="77777777" w:rsidR="00F76A30" w:rsidRPr="003C556C" w:rsidRDefault="00F76A30" w:rsidP="00E4376B">
      <w:pPr>
        <w:numPr>
          <w:ilvl w:val="2"/>
          <w:numId w:val="41"/>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bezpečnosť a ochranu zdravia pri práci (právne a ostatné predpisy BOZP),</w:t>
      </w:r>
    </w:p>
    <w:p w14:paraId="7F56C71C" w14:textId="77777777" w:rsidR="00F76A30" w:rsidRPr="003C556C" w:rsidRDefault="00F76A30" w:rsidP="00E4376B">
      <w:pPr>
        <w:numPr>
          <w:ilvl w:val="2"/>
          <w:numId w:val="41"/>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ochranu pred požiarmi (právne a ostatné predpisy OPP),</w:t>
      </w:r>
    </w:p>
    <w:p w14:paraId="3F216F10" w14:textId="77777777" w:rsidR="00F76A30" w:rsidRPr="003C556C" w:rsidRDefault="00F76A30" w:rsidP="00E4376B">
      <w:pPr>
        <w:numPr>
          <w:ilvl w:val="2"/>
          <w:numId w:val="41"/>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havarijný plán, traumatologický plán, postup pri vzniku pracovného úrazu, spôsob poskytovania prvej pomoci, opatrenia na vykonávanie záchranných prác,</w:t>
      </w:r>
    </w:p>
    <w:p w14:paraId="00AE9641" w14:textId="77777777" w:rsidR="00F76A30" w:rsidRPr="003C556C" w:rsidRDefault="00F76A30" w:rsidP="00E4376B">
      <w:pPr>
        <w:numPr>
          <w:ilvl w:val="2"/>
          <w:numId w:val="41"/>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44C6DC22" w14:textId="77777777" w:rsidR="00F76A30" w:rsidRPr="003C556C" w:rsidRDefault="00F76A30" w:rsidP="00E4376B">
      <w:pPr>
        <w:numPr>
          <w:ilvl w:val="2"/>
          <w:numId w:val="41"/>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zásady koordinácie vo vzťahu k činnosti, ktorá sa v priestoroch objednávateľa vykonáva (oboznámenie so zákazmi vstupu do iných priestorov spoločnosti, nebezpečnými priestormi, zvláštnym režimom a pod.),</w:t>
      </w:r>
    </w:p>
    <w:p w14:paraId="1BF7D7C0" w14:textId="77777777" w:rsidR="00F76A30" w:rsidRPr="003C556C" w:rsidRDefault="00F76A30" w:rsidP="00E4376B">
      <w:pPr>
        <w:numPr>
          <w:ilvl w:val="2"/>
          <w:numId w:val="41"/>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vyskytujúce sa nebezpečenstvá a ohrozenia a ich účinky na zdravie a ochrana pred nimi,</w:t>
      </w:r>
    </w:p>
    <w:p w14:paraId="0E1CA610" w14:textId="77777777" w:rsidR="00F76A30" w:rsidRPr="003C556C" w:rsidRDefault="00F76A30" w:rsidP="00E4376B">
      <w:pPr>
        <w:numPr>
          <w:ilvl w:val="2"/>
          <w:numId w:val="41"/>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lastRenderedPageBreak/>
        <w:t>ďalšie súvisiace interné predpisy objednávateľa</w:t>
      </w:r>
      <w:r>
        <w:rPr>
          <w:rFonts w:eastAsia="Times New Roman" w:cstheme="minorHAnsi"/>
          <w:sz w:val="20"/>
          <w:szCs w:val="20"/>
          <w:lang w:eastAsia="sk-SK"/>
        </w:rPr>
        <w:t>.</w:t>
      </w:r>
    </w:p>
    <w:p w14:paraId="7C1B67F6" w14:textId="77777777" w:rsidR="00F76A30" w:rsidRPr="003C556C" w:rsidRDefault="00F76A30" w:rsidP="00F76A30">
      <w:pPr>
        <w:keepNext/>
        <w:spacing w:before="240" w:after="12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 xml:space="preserve">Čl. III </w:t>
      </w:r>
    </w:p>
    <w:p w14:paraId="42703264" w14:textId="77777777" w:rsidR="00F76A30" w:rsidRPr="003C556C" w:rsidRDefault="00F76A30" w:rsidP="00F76A30">
      <w:pPr>
        <w:keepNext/>
        <w:spacing w:before="240" w:after="12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Zodpovednosť za odbornú a zdravotnú spôsobilosť</w:t>
      </w:r>
    </w:p>
    <w:p w14:paraId="654A0110" w14:textId="77777777" w:rsidR="00F76A30" w:rsidRPr="003C556C" w:rsidRDefault="00F76A30" w:rsidP="00F76A30">
      <w:pPr>
        <w:spacing w:after="360" w:line="240" w:lineRule="auto"/>
        <w:ind w:left="397"/>
        <w:jc w:val="both"/>
        <w:rPr>
          <w:rFonts w:eastAsia="Times New Roman" w:cstheme="minorHAnsi"/>
          <w:sz w:val="20"/>
          <w:szCs w:val="20"/>
          <w:lang w:eastAsia="sk-SK"/>
        </w:rPr>
      </w:pPr>
      <w:r w:rsidRPr="003C556C">
        <w:rPr>
          <w:rFonts w:eastAsia="Times New Roman" w:cstheme="minorHAnsi"/>
          <w:sz w:val="20"/>
          <w:szCs w:val="20"/>
          <w:lang w:eastAsia="sk-SK"/>
        </w:rPr>
        <w:t>Dodávateľ zodpovedá za odbornú spôsobilosť (kvalifikáciu) a zdravotnú spôsobilosť svojich zamestnancov (vrátane subdodávateľov), oboznamovanie s právnymi a ostatnými predpismi na zaistenie bezpečnosti a</w:t>
      </w:r>
      <w:r>
        <w:rPr>
          <w:rFonts w:eastAsia="Times New Roman" w:cstheme="minorHAnsi"/>
          <w:sz w:val="20"/>
          <w:szCs w:val="20"/>
          <w:lang w:eastAsia="sk-SK"/>
        </w:rPr>
        <w:t> </w:t>
      </w:r>
      <w:r w:rsidRPr="003C556C">
        <w:rPr>
          <w:rFonts w:eastAsia="Times New Roman" w:cstheme="minorHAnsi"/>
          <w:sz w:val="20"/>
          <w:szCs w:val="20"/>
          <w:lang w:eastAsia="sk-SK"/>
        </w:rPr>
        <w:t>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6317C1BD" w14:textId="77777777" w:rsidR="00F76A30" w:rsidRPr="003C556C" w:rsidRDefault="00F76A30" w:rsidP="00F76A30">
      <w:pPr>
        <w:keepNext/>
        <w:spacing w:before="240" w:after="12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 xml:space="preserve">Čl. IV </w:t>
      </w:r>
    </w:p>
    <w:p w14:paraId="21706453" w14:textId="77777777" w:rsidR="00F76A30" w:rsidRPr="003C556C" w:rsidRDefault="00F76A30" w:rsidP="00F76A30">
      <w:pPr>
        <w:keepNext/>
        <w:spacing w:before="240" w:after="12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Zodpovednosti a povinnosti dodávateľa</w:t>
      </w:r>
    </w:p>
    <w:p w14:paraId="6FC596DF" w14:textId="77777777" w:rsidR="00F76A30"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0A39D73C"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Pr>
          <w:rFonts w:eastAsia="Times New Roman" w:cstheme="minorHAnsi"/>
          <w:sz w:val="20"/>
          <w:szCs w:val="20"/>
          <w:lang w:eastAsia="sk-SK"/>
        </w:rPr>
        <w:t>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w:t>
      </w:r>
    </w:p>
    <w:p w14:paraId="6802D3C3"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cstheme="minorHAnsi"/>
          <w:color w:val="000000"/>
          <w:sz w:val="20"/>
          <w:szCs w:val="20"/>
          <w:shd w:val="clear" w:color="auto" w:fill="FFFFFF"/>
        </w:rPr>
        <w:t>Dodávateľ je povinný zabezpečiť výkon koordinátora bezpečnosti a koordinátora dokumentácie podľa nariadenia vlády Slovenskej republiky č. 396/2006 Z. z. o minimálnych bezpečnostných a zdravotných požiadavkách na stavenisko.</w:t>
      </w:r>
    </w:p>
    <w:p w14:paraId="4F82DE2B" w14:textId="77777777" w:rsidR="00F76A30" w:rsidRPr="009016C5"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 xml:space="preserve">Dodávateľ je povinný </w:t>
      </w:r>
      <w:r w:rsidRPr="003C556C">
        <w:rPr>
          <w:rFonts w:cstheme="minorHAnsi"/>
          <w:color w:val="000000"/>
          <w:sz w:val="20"/>
          <w:szCs w:val="20"/>
          <w:shd w:val="clear" w:color="auto" w:fill="FFFFFF"/>
        </w:rPr>
        <w:t>vypracovať a odovzdať plán bezpečnosti a ochrany zdravia pri práci v písomnej forme podľa § 3 nariadenia vlády Slovenskej republiky č. 396/2006 Z. z. o minimálnych bezpečnostných a</w:t>
      </w:r>
      <w:r>
        <w:rPr>
          <w:rFonts w:cstheme="minorHAnsi"/>
          <w:color w:val="000000"/>
          <w:sz w:val="20"/>
          <w:szCs w:val="20"/>
          <w:shd w:val="clear" w:color="auto" w:fill="FFFFFF"/>
        </w:rPr>
        <w:t> </w:t>
      </w:r>
      <w:r w:rsidRPr="003C556C">
        <w:rPr>
          <w:rFonts w:cstheme="minorHAnsi"/>
          <w:color w:val="000000"/>
          <w:sz w:val="20"/>
          <w:szCs w:val="20"/>
          <w:shd w:val="clear" w:color="auto" w:fill="FFFFFF"/>
        </w:rPr>
        <w:t>zdravotných požiadavkách na stavenisko.</w:t>
      </w:r>
    </w:p>
    <w:p w14:paraId="6A91FAE6"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Pr>
          <w:rFonts w:cstheme="minorHAnsi"/>
          <w:color w:val="000000"/>
          <w:sz w:val="20"/>
          <w:szCs w:val="20"/>
          <w:shd w:val="clear" w:color="auto" w:fill="FFFFFF"/>
        </w:rPr>
        <w:t xml:space="preserve">Dodávateľ je povinný písomne dohodnúť spoluprácu zamestnávateľov podľa §18 zákona NR SR č. 124/2006 Z. z. </w:t>
      </w:r>
      <w:r w:rsidRPr="003C556C">
        <w:rPr>
          <w:rFonts w:eastAsia="Times New Roman" w:cstheme="minorHAnsi"/>
          <w:sz w:val="20"/>
          <w:szCs w:val="20"/>
          <w:lang w:eastAsia="sk-SK"/>
        </w:rPr>
        <w:t>o BOZP v znení neskorších predpisov</w:t>
      </w:r>
      <w:r>
        <w:rPr>
          <w:rFonts w:cstheme="minorHAnsi"/>
          <w:color w:val="000000"/>
          <w:sz w:val="20"/>
          <w:szCs w:val="20"/>
          <w:shd w:val="clear" w:color="auto" w:fill="FFFFFF"/>
        </w:rPr>
        <w:t>, ktorí plnia predmet zmluvy resp. objednávky na spoločnom pracovisku tak, že môže byť ohrozená ich bezpečnosť alebo zdravie.</w:t>
      </w:r>
    </w:p>
    <w:p w14:paraId="7D533D3E"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Povinnosti dodávateľa pri vybavovaní vstupu:</w:t>
      </w:r>
    </w:p>
    <w:p w14:paraId="7D615EBE" w14:textId="77777777" w:rsidR="00F76A30" w:rsidRPr="003C556C" w:rsidRDefault="00F76A30" w:rsidP="00E4376B">
      <w:pPr>
        <w:numPr>
          <w:ilvl w:val="2"/>
          <w:numId w:val="42"/>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písomne požiadať objednávateľa o povolenie vstupu pre všetkých zamestnancov dodávateľa vrátane subdodávateľov, ktorí budú vykonávať činnosti v zmysle zmluvy;</w:t>
      </w:r>
    </w:p>
    <w:p w14:paraId="1B7C9C88" w14:textId="77777777" w:rsidR="00F76A30" w:rsidRPr="003C556C" w:rsidRDefault="00F76A30" w:rsidP="00E4376B">
      <w:pPr>
        <w:numPr>
          <w:ilvl w:val="2"/>
          <w:numId w:val="42"/>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168DCA7A" w14:textId="77777777" w:rsidR="00F76A30" w:rsidRPr="003C556C" w:rsidRDefault="00F76A30" w:rsidP="00E4376B">
      <w:pPr>
        <w:numPr>
          <w:ilvl w:val="2"/>
          <w:numId w:val="42"/>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589D5F38" w14:textId="77777777" w:rsidR="00F76A30" w:rsidRDefault="00F76A30" w:rsidP="00E4376B">
      <w:pPr>
        <w:numPr>
          <w:ilvl w:val="2"/>
          <w:numId w:val="42"/>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písomne požiadať objednávateľa o povolenie vjazdu vozidiel s uvedením typu, EČV a účelu vjazdu vozidla (napr. dovoz materiálu, kontrolná činnosť a pod.).</w:t>
      </w:r>
    </w:p>
    <w:p w14:paraId="285ACA53" w14:textId="77777777" w:rsidR="00F76A30" w:rsidRDefault="00F76A30" w:rsidP="00F76A30">
      <w:pPr>
        <w:spacing w:before="120" w:after="0" w:line="240" w:lineRule="auto"/>
        <w:ind w:left="1191"/>
        <w:jc w:val="both"/>
        <w:rPr>
          <w:rFonts w:eastAsia="Times New Roman" w:cstheme="minorHAnsi"/>
          <w:sz w:val="20"/>
          <w:szCs w:val="20"/>
          <w:lang w:eastAsia="sk-SK"/>
        </w:rPr>
      </w:pPr>
    </w:p>
    <w:p w14:paraId="3E10A9F8" w14:textId="77777777" w:rsidR="00F76A30" w:rsidRPr="003C556C" w:rsidRDefault="00F76A30" w:rsidP="00F76A30">
      <w:pPr>
        <w:spacing w:before="120" w:after="0" w:line="240" w:lineRule="auto"/>
        <w:ind w:left="1191"/>
        <w:jc w:val="both"/>
        <w:rPr>
          <w:rFonts w:eastAsia="Times New Roman" w:cstheme="minorHAnsi"/>
          <w:sz w:val="20"/>
          <w:szCs w:val="20"/>
          <w:lang w:eastAsia="sk-SK"/>
        </w:rPr>
      </w:pPr>
    </w:p>
    <w:p w14:paraId="20556470"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lastRenderedPageBreak/>
        <w:t>Pre práce v priestoroch objednávateľa je dodávateľ povinný:</w:t>
      </w:r>
    </w:p>
    <w:p w14:paraId="06FAF242"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preukázateľne upozorniť zodpovedného zástupcu objednávateľa na riziká vyplývajúce z činnosti, ktoré bude vykonávať v priestoroch a na staveniskách/pracoviskách a tieto majú vplyv na činnosť zamestnancov objednávateľa</w:t>
      </w:r>
      <w:r>
        <w:rPr>
          <w:rFonts w:eastAsia="Times New Roman" w:cstheme="minorHAnsi"/>
          <w:sz w:val="20"/>
          <w:szCs w:val="20"/>
          <w:lang w:eastAsia="sk-SK"/>
        </w:rPr>
        <w:t>;</w:t>
      </w:r>
    </w:p>
    <w:p w14:paraId="642C9216"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dodržiavať právne predpisy a ostatné predpisy na zaistenie BOZP a OPP,</w:t>
      </w:r>
    </w:p>
    <w:p w14:paraId="1CED341B"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dodržiavať usmernenia koordinátora bezpečnosti</w:t>
      </w:r>
      <w:r>
        <w:rPr>
          <w:rFonts w:eastAsia="Times New Roman" w:cstheme="minorHAnsi"/>
          <w:sz w:val="20"/>
          <w:szCs w:val="20"/>
          <w:lang w:eastAsia="sk-SK"/>
        </w:rPr>
        <w:t>;</w:t>
      </w:r>
    </w:p>
    <w:p w14:paraId="52F4A8AE"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dodržiavať čistotu a poriadok na stavenisku/pracovisku a jeho okolí;</w:t>
      </w:r>
    </w:p>
    <w:p w14:paraId="0EF7EFE2"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dodržiavať zákaz fajčenia a používania otvoreného ohňa v priestoroch objednávateľa; fajčenie je</w:t>
      </w:r>
      <w:r>
        <w:rPr>
          <w:rFonts w:eastAsia="Times New Roman" w:cstheme="minorHAnsi"/>
          <w:sz w:val="20"/>
          <w:szCs w:val="20"/>
          <w:lang w:eastAsia="sk-SK"/>
        </w:rPr>
        <w:t> </w:t>
      </w:r>
      <w:r w:rsidRPr="003C556C">
        <w:rPr>
          <w:rFonts w:eastAsia="Times New Roman" w:cstheme="minorHAnsi"/>
          <w:sz w:val="20"/>
          <w:szCs w:val="20"/>
          <w:lang w:eastAsia="sk-SK"/>
        </w:rPr>
        <w:t>povolené na vyhradených (označených) miestach na fajčenie;</w:t>
      </w:r>
    </w:p>
    <w:p w14:paraId="58BA6E51"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 xml:space="preserve">dodržiavať zákaz požívania alkoholických nápojov alebo omamných a psychotropných látok a zákaz pracovať pod ich vplyvom v priestoroch objednávateľa. </w:t>
      </w:r>
      <w:r w:rsidRPr="003C556C">
        <w:rPr>
          <w:sz w:val="20"/>
          <w:szCs w:val="20"/>
        </w:rPr>
        <w:t>Zástupca objednávateľa je</w:t>
      </w:r>
      <w:r>
        <w:rPr>
          <w:sz w:val="20"/>
          <w:szCs w:val="20"/>
        </w:rPr>
        <w:t> </w:t>
      </w:r>
      <w:r w:rsidRPr="003C556C">
        <w:rPr>
          <w:sz w:val="20"/>
          <w:szCs w:val="20"/>
        </w:rPr>
        <w:t xml:space="preserve">oprávnený vykonať dychovú skúšku u zamestnanca dodávateľa preventívne alebo v prípade podozrenia, že tento zákaz je porušený. Zároveň platí zákaz prinášania </w:t>
      </w:r>
      <w:r w:rsidRPr="003C556C">
        <w:rPr>
          <w:rFonts w:eastAsia="Times New Roman" w:cstheme="minorHAnsi"/>
          <w:sz w:val="20"/>
          <w:szCs w:val="20"/>
          <w:lang w:eastAsia="sk-SK"/>
        </w:rPr>
        <w:t>alkoholických nápojov alebo omamných a psychotropných látok do priestorov a na staveniská/pracoviská objednávateľa</w:t>
      </w:r>
      <w:r>
        <w:rPr>
          <w:rFonts w:eastAsia="Times New Roman" w:cstheme="minorHAnsi"/>
          <w:sz w:val="20"/>
          <w:szCs w:val="20"/>
          <w:lang w:eastAsia="sk-SK"/>
        </w:rPr>
        <w:t>;</w:t>
      </w:r>
    </w:p>
    <w:p w14:paraId="032702A1" w14:textId="77777777" w:rsidR="00F76A30"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dodržiavať bezpečnosť premávky na vnútorných komunikáciách objednávateľa; parkovanie v areáli spoločnosti je povolené len na vyznačených miestach a parkoviskách;</w:t>
      </w:r>
    </w:p>
    <w:p w14:paraId="0A9C8EDE"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Pr>
          <w:rFonts w:eastAsia="Times New Roman" w:cstheme="minorHAnsi"/>
          <w:sz w:val="20"/>
          <w:szCs w:val="20"/>
          <w:lang w:eastAsia="sk-SK"/>
        </w:rPr>
        <w:t>rešpektovať bezpečnostné značenia a bezpečnostné signalizačné zariadenia (akustické, optické) na stavenisku/pracovisku ako aj dopravné značenie v areáli;</w:t>
      </w:r>
    </w:p>
    <w:p w14:paraId="33218CDB"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vybaviť svojich zamestnancov všetkými potrebnými osobnými ochrannými pracovnými prostriedkami (ďalej len „</w:t>
      </w:r>
      <w:r w:rsidRPr="003C556C">
        <w:rPr>
          <w:rFonts w:eastAsia="Times New Roman" w:cstheme="minorHAnsi"/>
          <w:b/>
          <w:bCs/>
          <w:sz w:val="20"/>
          <w:szCs w:val="20"/>
          <w:lang w:eastAsia="sk-SK"/>
        </w:rPr>
        <w:t>OOPP</w:t>
      </w:r>
      <w:r w:rsidRPr="003C556C">
        <w:rPr>
          <w:rFonts w:eastAsia="Times New Roman" w:cstheme="minorHAnsi"/>
          <w:sz w:val="20"/>
          <w:szCs w:val="20"/>
          <w:lang w:eastAsia="sk-SK"/>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29256C7E" w14:textId="77777777" w:rsidR="00F76A30" w:rsidRPr="003C556C" w:rsidRDefault="00F76A30" w:rsidP="00E4376B">
      <w:pPr>
        <w:numPr>
          <w:ilvl w:val="2"/>
          <w:numId w:val="43"/>
        </w:numPr>
        <w:spacing w:before="120" w:after="0" w:line="240" w:lineRule="auto"/>
        <w:jc w:val="both"/>
        <w:rPr>
          <w:rFonts w:eastAsia="Times New Roman"/>
          <w:sz w:val="20"/>
          <w:szCs w:val="20"/>
          <w:lang w:eastAsia="sk-SK"/>
        </w:rPr>
      </w:pPr>
      <w:r w:rsidRPr="6CD16A4A">
        <w:rPr>
          <w:rFonts w:eastAsia="Times New Roman"/>
          <w:sz w:val="20"/>
          <w:szCs w:val="20"/>
          <w:lang w:eastAsia="sk-SK"/>
        </w:rPr>
        <w:t>zabezpečiť označenie užívaných priestorov názvom firmy Dodávateľa (vymedzených priestorov a pod.);</w:t>
      </w:r>
    </w:p>
    <w:p w14:paraId="1BBFD82F"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zdržiavať sa iba na určenom pracovisku a pohybovať sa len v určených priestoroch (rozumie sa</w:t>
      </w:r>
      <w:r>
        <w:rPr>
          <w:rFonts w:eastAsia="Times New Roman" w:cstheme="minorHAnsi"/>
          <w:sz w:val="20"/>
          <w:szCs w:val="20"/>
          <w:lang w:eastAsia="sk-SK"/>
        </w:rPr>
        <w:t> </w:t>
      </w:r>
      <w:r w:rsidRPr="003C556C">
        <w:rPr>
          <w:rFonts w:eastAsia="Times New Roman" w:cstheme="minorHAnsi"/>
          <w:sz w:val="20"/>
          <w:szCs w:val="20"/>
          <w:lang w:eastAsia="sk-SK"/>
        </w:rPr>
        <w:t>aj</w:t>
      </w:r>
      <w:r>
        <w:rPr>
          <w:rFonts w:eastAsia="Times New Roman" w:cstheme="minorHAnsi"/>
          <w:sz w:val="20"/>
          <w:szCs w:val="20"/>
          <w:lang w:eastAsia="sk-SK"/>
        </w:rPr>
        <w:t> </w:t>
      </w:r>
      <w:r w:rsidRPr="003C556C">
        <w:rPr>
          <w:rFonts w:eastAsia="Times New Roman" w:cstheme="minorHAnsi"/>
          <w:sz w:val="20"/>
          <w:szCs w:val="20"/>
          <w:lang w:eastAsia="sk-SK"/>
        </w:rPr>
        <w:t>prístup na určené pracovisko), pre príchod na pracovisko a odchod z pracoviska používať stanovené prístupové komunikácie;</w:t>
      </w:r>
    </w:p>
    <w:p w14:paraId="29D539F6"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používať výhradne miesta a spôsoby pripojenia el. energie, vody určené objednávateľom pri</w:t>
      </w:r>
      <w:r>
        <w:rPr>
          <w:rFonts w:eastAsia="Times New Roman" w:cstheme="minorHAnsi"/>
          <w:sz w:val="20"/>
          <w:szCs w:val="20"/>
          <w:lang w:eastAsia="sk-SK"/>
        </w:rPr>
        <w:t> </w:t>
      </w:r>
      <w:r w:rsidRPr="003C556C">
        <w:rPr>
          <w:rFonts w:eastAsia="Times New Roman" w:cstheme="minorHAnsi"/>
          <w:sz w:val="20"/>
          <w:szCs w:val="20"/>
          <w:lang w:eastAsia="sk-SK"/>
        </w:rPr>
        <w:t>odovzdaní staveniska/pracoviska;</w:t>
      </w:r>
    </w:p>
    <w:p w14:paraId="741D5B02"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uskladňovať náradie, materiál a ostatné veci len na mieste, ktoré odsúhlasí objednávateľ pri</w:t>
      </w:r>
      <w:r>
        <w:t> </w:t>
      </w:r>
      <w:r w:rsidRPr="003C556C">
        <w:rPr>
          <w:rFonts w:eastAsia="Times New Roman" w:cstheme="minorHAnsi"/>
          <w:sz w:val="20"/>
          <w:szCs w:val="20"/>
          <w:lang w:eastAsia="sk-SK"/>
        </w:rPr>
        <w:t>odovzdaní staveniska/pracoviska;</w:t>
      </w:r>
    </w:p>
    <w:p w14:paraId="25394C9C"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viesť stavebný denník odo dňa prevzatia staveniska, do ktorého budú zapisované všetky skutočnosti vyplývajúce zo zmluvy. Denník musí mať očíslované strany, znehodnotená strana musí zostať v denníku – nesmie sa vytrhávať;</w:t>
      </w:r>
    </w:p>
    <w:p w14:paraId="223CB5B2"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denne zapisovať a podpisovať záznamy v stavebnom denník</w:t>
      </w:r>
      <w:r>
        <w:rPr>
          <w:rFonts w:eastAsia="Times New Roman" w:cstheme="minorHAnsi"/>
          <w:sz w:val="20"/>
          <w:szCs w:val="20"/>
          <w:lang w:eastAsia="sk-SK"/>
        </w:rPr>
        <w:t>u</w:t>
      </w:r>
      <w:r w:rsidRPr="003C556C">
        <w:rPr>
          <w:rFonts w:eastAsia="Times New Roman" w:cstheme="minorHAnsi"/>
          <w:sz w:val="20"/>
          <w:szCs w:val="20"/>
          <w:lang w:eastAsia="sk-SK"/>
        </w:rPr>
        <w:t xml:space="preserve"> prostredníctvom určenej osoby </w:t>
      </w:r>
      <w:r>
        <w:rPr>
          <w:rFonts w:eastAsia="Times New Roman" w:cstheme="minorHAnsi"/>
          <w:sz w:val="20"/>
          <w:szCs w:val="20"/>
          <w:lang w:eastAsia="sk-SK"/>
        </w:rPr>
        <w:t>v </w:t>
      </w:r>
      <w:r w:rsidRPr="003C556C">
        <w:rPr>
          <w:rFonts w:eastAsia="Times New Roman" w:cstheme="minorHAnsi"/>
          <w:sz w:val="20"/>
          <w:szCs w:val="20"/>
          <w:lang w:eastAsia="sk-SK"/>
        </w:rPr>
        <w:t>tom dni, v ktorom boli práce vykonané alebo nastali okolnosti, ktoré sú predmetom zápisu;</w:t>
      </w:r>
    </w:p>
    <w:p w14:paraId="0E1329E9"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predkladať objednávateľovi stavebný denník na záznam kontrolnej činnosti a zápis prípadných zistených nedostatkov, resp. písomné vyjadrenie stanoviska poverenému zástupcovi objednávateľa priebežne počas výkonu zmluvných činností;</w:t>
      </w:r>
    </w:p>
    <w:p w14:paraId="103B849F"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umožniť objednávateľovi vykonať zápis do staveného denníka o zistených nedostatkoch počas vykonávania predmetu zmluvy;</w:t>
      </w:r>
    </w:p>
    <w:p w14:paraId="565B8B59"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k písomnému vyjadreniu stanoviska objednávateľa zapísať svoje stanovisko do denníka max. do 3 dní; v opačnom prípade sa má za to, že dodávateľ s vykonaným zápisom objednávateľa súhlasí;</w:t>
      </w:r>
    </w:p>
    <w:p w14:paraId="10FDA908"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povinnosť viesť stavebný denník končí odovzdaním staveniska/pracoviska dodávateľom a</w:t>
      </w:r>
      <w:r>
        <w:rPr>
          <w:rFonts w:eastAsia="Times New Roman" w:cstheme="minorHAnsi"/>
          <w:sz w:val="20"/>
          <w:szCs w:val="20"/>
          <w:lang w:eastAsia="sk-SK"/>
        </w:rPr>
        <w:t> </w:t>
      </w:r>
      <w:r w:rsidRPr="003C556C">
        <w:rPr>
          <w:rFonts w:eastAsia="Times New Roman" w:cstheme="minorHAnsi"/>
          <w:sz w:val="20"/>
          <w:szCs w:val="20"/>
          <w:lang w:eastAsia="sk-SK"/>
        </w:rPr>
        <w:t>prevzatím objednávateľom;</w:t>
      </w:r>
    </w:p>
    <w:p w14:paraId="6E4A4742"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lastRenderedPageBreak/>
        <w:t>zabezpečiť preukázateľné oboznámenie všetkých zamestnancov dodávateľa vrátane zamestnancov subdodávateľov zodpovednými zamestnancami dodávateľa, ktorí sa takéhoto oboznámenia preukázateľne u objednávateľa zúčastnili</w:t>
      </w:r>
      <w:r>
        <w:rPr>
          <w:rFonts w:eastAsia="Times New Roman" w:cstheme="minorHAnsi"/>
          <w:sz w:val="20"/>
          <w:szCs w:val="20"/>
          <w:lang w:eastAsia="sk-SK"/>
        </w:rPr>
        <w:t>;</w:t>
      </w:r>
    </w:p>
    <w:p w14:paraId="329CA763"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 xml:space="preserve">práce so stavebnou mechanizáciou (bager, žeriav a pod.) pod elektrickým vedením </w:t>
      </w:r>
      <w:proofErr w:type="spellStart"/>
      <w:r w:rsidRPr="003C556C">
        <w:rPr>
          <w:rFonts w:eastAsia="Times New Roman" w:cstheme="minorHAnsi"/>
          <w:sz w:val="20"/>
          <w:szCs w:val="20"/>
          <w:lang w:eastAsia="sk-SK"/>
        </w:rPr>
        <w:t>nn</w:t>
      </w:r>
      <w:proofErr w:type="spellEnd"/>
      <w:r w:rsidRPr="003C556C">
        <w:rPr>
          <w:rFonts w:eastAsia="Times New Roman" w:cstheme="minorHAnsi"/>
          <w:sz w:val="20"/>
          <w:szCs w:val="20"/>
          <w:lang w:eastAsia="sk-SK"/>
        </w:rPr>
        <w:t>/</w:t>
      </w:r>
      <w:proofErr w:type="spellStart"/>
      <w:r w:rsidRPr="003C556C">
        <w:rPr>
          <w:rFonts w:eastAsia="Times New Roman" w:cstheme="minorHAnsi"/>
          <w:sz w:val="20"/>
          <w:szCs w:val="20"/>
          <w:lang w:eastAsia="sk-SK"/>
        </w:rPr>
        <w:t>vn</w:t>
      </w:r>
      <w:proofErr w:type="spellEnd"/>
      <w:r w:rsidRPr="003C556C">
        <w:rPr>
          <w:rFonts w:eastAsia="Times New Roman" w:cstheme="minorHAnsi"/>
          <w:sz w:val="20"/>
          <w:szCs w:val="20"/>
          <w:lang w:eastAsia="sk-SK"/>
        </w:rPr>
        <w:t>/</w:t>
      </w:r>
      <w:proofErr w:type="spellStart"/>
      <w:r w:rsidRPr="003C556C">
        <w:rPr>
          <w:rFonts w:eastAsia="Times New Roman" w:cstheme="minorHAnsi"/>
          <w:sz w:val="20"/>
          <w:szCs w:val="20"/>
          <w:lang w:eastAsia="sk-SK"/>
        </w:rPr>
        <w:t>vvn</w:t>
      </w:r>
      <w:proofErr w:type="spellEnd"/>
      <w:r w:rsidRPr="003C556C">
        <w:rPr>
          <w:rFonts w:eastAsia="Times New Roman" w:cstheme="minorHAnsi"/>
          <w:sz w:val="20"/>
          <w:szCs w:val="20"/>
          <w:lang w:eastAsia="sk-SK"/>
        </w:rPr>
        <w:t xml:space="preserve"> a v jeho blízkosti vykonávať až po zaistení a zabezpečení pracoviska elektricky a</w:t>
      </w:r>
      <w:r>
        <w:rPr>
          <w:rFonts w:eastAsia="Times New Roman" w:cstheme="minorHAnsi"/>
          <w:sz w:val="20"/>
          <w:szCs w:val="20"/>
          <w:lang w:eastAsia="sk-SK"/>
        </w:rPr>
        <w:t> </w:t>
      </w:r>
      <w:r w:rsidRPr="003C556C">
        <w:rPr>
          <w:rFonts w:eastAsia="Times New Roman" w:cstheme="minorHAnsi"/>
          <w:sz w:val="20"/>
          <w:szCs w:val="20"/>
          <w:lang w:eastAsia="sk-SK"/>
        </w:rPr>
        <w:t>mechanicky</w:t>
      </w:r>
      <w:r>
        <w:rPr>
          <w:rFonts w:eastAsia="Times New Roman" w:cstheme="minorHAnsi"/>
          <w:sz w:val="20"/>
          <w:szCs w:val="20"/>
          <w:lang w:eastAsia="sk-SK"/>
        </w:rPr>
        <w:t>;</w:t>
      </w:r>
    </w:p>
    <w:p w14:paraId="3ECE56E8" w14:textId="77777777" w:rsidR="00F76A30" w:rsidRPr="003C556C" w:rsidRDefault="00F76A30" w:rsidP="00E4376B">
      <w:pPr>
        <w:numPr>
          <w:ilvl w:val="2"/>
          <w:numId w:val="43"/>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dodržiavať smernice a pokyny objednávateľa pre oblasť ochrany jeho majetku.</w:t>
      </w:r>
    </w:p>
    <w:p w14:paraId="0CE8E93C"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3C556C">
        <w:rPr>
          <w:rFonts w:eastAsia="Times New Roman" w:cstheme="minorHAnsi"/>
          <w:bCs/>
          <w:sz w:val="20"/>
          <w:szCs w:val="20"/>
          <w:lang w:eastAsia="sk-SK"/>
        </w:rPr>
        <w:t>ktorou sa ustanovujú podrobnosti na zaistenie bezpečnosti a ochrany zdravia pri stavebných prácach a prácach s nimi súvisiacich a podrobnosti o odbornej spôsobilosti na výkon niektorých pracovných činností v znení neskorších predpisov</w:t>
      </w:r>
      <w:r w:rsidRPr="003C556C">
        <w:rPr>
          <w:rFonts w:eastAsia="Times New Roman" w:cstheme="minorHAnsi"/>
          <w:sz w:val="20"/>
          <w:szCs w:val="20"/>
          <w:lang w:eastAsia="sk-SK"/>
        </w:rPr>
        <w:t>, nariadenie vlády SR č. 396/2006 Z. z. o minimálnych bezpečnostných a zdravotných požiadavkách na stavenisko, súvisiace STN a pod.) a ochrany pred požiarmi pri prácach, ktoré bude v zmysle zmluvy vykonávať, a v plnom rozsahu zodpovedá za oblasť BOZP a ochranu pred požiarmi.</w:t>
      </w:r>
    </w:p>
    <w:p w14:paraId="5E486C4D"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1B6FA715"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v oblasti bezpečnosti práce a ochrany zdravia pri práci a ochrany pred požiarmi dodržiavať okrem zákonných ustanovení aj ustanovenia osobitných interných predpisov vydaných objednávateľom.</w:t>
      </w:r>
    </w:p>
    <w:p w14:paraId="256993B1"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Vyčlenené priestory bude dodávateľ udržiavať na svoje náklady v súlade s bezpečnostnými, požiarnymi, technickými a hygienickými predpismi.</w:t>
      </w:r>
    </w:p>
    <w:p w14:paraId="5E53B694"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4C903E55"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54B4124D"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Ak dodávateľ spozoruje nebezpečie, ktoré by mohlo ohroziť zdravie alebo životy osôb, alebo spôsobiť prevádzkovú nehodu alebo poruchu technických zariadení, prípadne príznaky takéhoto nebezpečia, je</w:t>
      </w:r>
      <w:r>
        <w:rPr>
          <w:rFonts w:eastAsia="Times New Roman" w:cstheme="minorHAnsi"/>
          <w:sz w:val="20"/>
          <w:szCs w:val="20"/>
          <w:lang w:eastAsia="sk-SK"/>
        </w:rPr>
        <w:t> </w:t>
      </w:r>
      <w:r w:rsidRPr="003C556C">
        <w:rPr>
          <w:rFonts w:eastAsia="Times New Roman" w:cstheme="minorHAnsi"/>
          <w:sz w:val="20"/>
          <w:szCs w:val="20"/>
          <w:lang w:eastAsia="sk-SK"/>
        </w:rPr>
        <w:t>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1B2F027F" w14:textId="77777777" w:rsidR="00F76A30"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plne zodpovedný za prípadné pracovné úrazy vlastných zamestnancov na</w:t>
      </w:r>
      <w:r>
        <w:rPr>
          <w:rFonts w:eastAsia="Times New Roman" w:cstheme="minorHAnsi"/>
          <w:sz w:val="20"/>
          <w:szCs w:val="20"/>
          <w:lang w:eastAsia="sk-SK"/>
        </w:rPr>
        <w:t> </w:t>
      </w:r>
      <w:r w:rsidRPr="003C556C">
        <w:rPr>
          <w:rFonts w:eastAsia="Times New Roman" w:cstheme="minorHAnsi"/>
          <w:sz w:val="20"/>
          <w:szCs w:val="20"/>
          <w:lang w:eastAsia="sk-SK"/>
        </w:rPr>
        <w:t>staveniskách/pracoviskách objednávateľa a za ich registráciu, evidenciu a je povinný plniť povinnosť podľa § 17 zákona č. 124/2006 Z. z. o bezpečnosti a ochrane zdravia pri práci v znení neskorších predpisov a vznik takejto udalosti oznámi bezodkladne aj objednávateľovi (koordinátorovi bezpečnosti, špecialistovi BOZP/manažérovi BOZP), s cieľom zabezpečiť objektívne vyšetrovanie.</w:t>
      </w:r>
    </w:p>
    <w:p w14:paraId="757F728A"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Pr>
          <w:rFonts w:eastAsia="Times New Roman" w:cstheme="minorHAnsi"/>
          <w:sz w:val="20"/>
          <w:szCs w:val="20"/>
          <w:lang w:eastAsia="sk-SK"/>
        </w:rPr>
        <w:t>Dodávateľ je povinný ohlásiť objednávateľovi bez zbytočného odkladu (okamžite) vznik každej nebezpečnej a mimoriadnej udalosti (požiar, výbuch, nehodu, skoro nehodu a pod.), ktorá vznikne na stavenisku/pracovisku.</w:t>
      </w:r>
    </w:p>
    <w:p w14:paraId="3559FF03"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nahlásiť pred zahájením prác objednávateľovi plánovaný počet právnických alebo</w:t>
      </w:r>
      <w:r>
        <w:rPr>
          <w:rFonts w:eastAsia="Times New Roman" w:cstheme="minorHAnsi"/>
          <w:sz w:val="20"/>
          <w:szCs w:val="20"/>
          <w:lang w:eastAsia="sk-SK"/>
        </w:rPr>
        <w:t> </w:t>
      </w:r>
      <w:r w:rsidRPr="003C556C">
        <w:rPr>
          <w:rFonts w:eastAsia="Times New Roman" w:cstheme="minorHAnsi"/>
          <w:sz w:val="20"/>
          <w:szCs w:val="20"/>
          <w:lang w:eastAsia="sk-SK"/>
        </w:rPr>
        <w:t>fyzických osôb s uvedením predpokladaného počtu zamestnancov na vykonávanie prác na</w:t>
      </w:r>
      <w:r>
        <w:rPr>
          <w:rFonts w:eastAsia="Times New Roman" w:cstheme="minorHAnsi"/>
          <w:sz w:val="20"/>
          <w:szCs w:val="20"/>
          <w:lang w:eastAsia="sk-SK"/>
        </w:rPr>
        <w:t> </w:t>
      </w:r>
      <w:r w:rsidRPr="003C556C">
        <w:rPr>
          <w:rFonts w:eastAsia="Times New Roman" w:cstheme="minorHAnsi"/>
          <w:sz w:val="20"/>
          <w:szCs w:val="20"/>
          <w:lang w:eastAsia="sk-SK"/>
        </w:rPr>
        <w:t>staveni</w:t>
      </w:r>
      <w:r>
        <w:rPr>
          <w:rFonts w:eastAsia="Times New Roman" w:cstheme="minorHAnsi"/>
          <w:sz w:val="20"/>
          <w:szCs w:val="20"/>
          <w:lang w:eastAsia="sk-SK"/>
        </w:rPr>
        <w:t>sku/pracovisku (subdodávateľov), zároveň je povinný viesť evidenciu zamestnancov od ich nástupu do práce až do opustenia staveniska/pracoviska.</w:t>
      </w:r>
    </w:p>
    <w:p w14:paraId="5898D8B3"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lastRenderedPageBreak/>
        <w:t>Dodávateľ je povinný predložiť zodpovednému zástupcovi objednávateľa bez zbytočného odkladu po</w:t>
      </w:r>
      <w:r>
        <w:rPr>
          <w:rFonts w:eastAsia="Times New Roman" w:cstheme="minorHAnsi"/>
          <w:sz w:val="20"/>
          <w:szCs w:val="20"/>
          <w:lang w:eastAsia="sk-SK"/>
        </w:rPr>
        <w:t> </w:t>
      </w:r>
      <w:r w:rsidRPr="003C556C">
        <w:rPr>
          <w:rFonts w:eastAsia="Times New Roman" w:cstheme="minorHAnsi"/>
          <w:sz w:val="20"/>
          <w:szCs w:val="20"/>
          <w:lang w:eastAsia="sk-SK"/>
        </w:rPr>
        <w:t>podpísaní zmluvy, najneskôr však do 3 dní pred začatím plnenia predmetu zmluvy, údaje (meno a priezvisko, resp. obchodný názov, adresa, resp. sídlo, predmet výkonu prác) o právnických a fyzických osobách na vykonávanie prác na stavenisku/pracovisku (</w:t>
      </w:r>
      <w:proofErr w:type="spellStart"/>
      <w:r w:rsidRPr="003C556C">
        <w:rPr>
          <w:rFonts w:eastAsia="Times New Roman" w:cstheme="minorHAnsi"/>
          <w:sz w:val="20"/>
          <w:szCs w:val="20"/>
          <w:lang w:eastAsia="sk-SK"/>
        </w:rPr>
        <w:t>podzhotoviteľov</w:t>
      </w:r>
      <w:proofErr w:type="spellEnd"/>
      <w:r w:rsidRPr="003C556C">
        <w:rPr>
          <w:rFonts w:eastAsia="Times New Roman" w:cstheme="minorHAnsi"/>
          <w:sz w:val="20"/>
          <w:szCs w:val="20"/>
          <w:lang w:eastAsia="sk-SK"/>
        </w:rPr>
        <w:t>). V prípade zmeny uvedených údajov je dodávateľ povinný toto bezodkladne nahlásiť zodpovednému zástupcovi objednávateľa, ktorý</w:t>
      </w:r>
      <w:r>
        <w:rPr>
          <w:rFonts w:eastAsia="Times New Roman" w:cstheme="minorHAnsi"/>
          <w:sz w:val="20"/>
          <w:szCs w:val="20"/>
          <w:lang w:eastAsia="sk-SK"/>
        </w:rPr>
        <w:t> </w:t>
      </w:r>
      <w:r w:rsidRPr="003C556C">
        <w:rPr>
          <w:rFonts w:eastAsia="Times New Roman" w:cstheme="minorHAnsi"/>
          <w:sz w:val="20"/>
          <w:szCs w:val="20"/>
          <w:lang w:eastAsia="sk-SK"/>
        </w:rPr>
        <w:t>zabezpečuje výkon predmetu zmluvy/objednávky resp. koordinátorovi bezpečnosti.</w:t>
      </w:r>
    </w:p>
    <w:p w14:paraId="7ABE3738" w14:textId="77777777" w:rsidR="00F76A30" w:rsidRPr="003C556C" w:rsidRDefault="00F76A30" w:rsidP="00E4376B">
      <w:pPr>
        <w:numPr>
          <w:ilvl w:val="0"/>
          <w:numId w:val="39"/>
        </w:numPr>
        <w:spacing w:before="120" w:after="0" w:line="240" w:lineRule="auto"/>
        <w:ind w:left="641" w:hanging="357"/>
        <w:jc w:val="both"/>
        <w:rPr>
          <w:rFonts w:eastAsia="Times New Roman" w:cstheme="minorHAnsi"/>
          <w:sz w:val="20"/>
          <w:szCs w:val="20"/>
          <w:lang w:eastAsia="sk-SK"/>
        </w:rPr>
      </w:pPr>
      <w:r w:rsidRPr="003C556C">
        <w:rPr>
          <w:rFonts w:eastAsia="Times New Roman" w:cstheme="minorHAnsi"/>
          <w:sz w:val="20"/>
          <w:szCs w:val="20"/>
          <w:lang w:eastAsia="sk-SK"/>
        </w:rPr>
        <w:t>Dodávateľ je povinný zohľadňovať usmernenia koordinátora bezpečnosti a nezbavuje sa zodpovednosti za bezpečnosť a ochranu zdravia pri práci tým, že je zabezpečovaná koordinácia projektovej dokumentácie a koordinácia bezpečnosti.</w:t>
      </w:r>
    </w:p>
    <w:p w14:paraId="6E596AA2" w14:textId="77777777" w:rsidR="00F76A30" w:rsidRPr="003C556C" w:rsidRDefault="00F76A30" w:rsidP="00E4376B">
      <w:pPr>
        <w:widowControl w:val="0"/>
        <w:numPr>
          <w:ilvl w:val="0"/>
          <w:numId w:val="39"/>
        </w:numPr>
        <w:tabs>
          <w:tab w:val="left" w:pos="851"/>
          <w:tab w:val="left" w:pos="1418"/>
        </w:tabs>
        <w:spacing w:before="120" w:after="0" w:line="240" w:lineRule="auto"/>
        <w:ind w:left="641" w:hanging="357"/>
        <w:jc w:val="both"/>
        <w:rPr>
          <w:rFonts w:eastAsia="Times New Roman" w:cstheme="minorHAnsi"/>
          <w:sz w:val="20"/>
          <w:szCs w:val="20"/>
          <w:lang w:eastAsia="sk-SK"/>
        </w:rPr>
      </w:pPr>
      <w:r w:rsidRPr="003C556C">
        <w:rPr>
          <w:rFonts w:eastAsia="Times New Roman" w:cstheme="minorHAnsi"/>
          <w:sz w:val="20"/>
          <w:szCs w:val="20"/>
          <w:lang w:eastAsia="sk-SK"/>
        </w:rPr>
        <w:t>Dodávateľ a jeho subdodávatelia sú povinní dodržiavať ustanovenia Plánu BOZP. Dodávateľ je povinný preukázateľne oboznámiť svojich zamestnancov a subdodávateľov s ustanoveniami Plánu BOZP.</w:t>
      </w:r>
    </w:p>
    <w:p w14:paraId="775CBC76" w14:textId="77777777" w:rsidR="00F76A30" w:rsidRPr="003C556C" w:rsidRDefault="00F76A30" w:rsidP="00E4376B">
      <w:pPr>
        <w:widowControl w:val="0"/>
        <w:numPr>
          <w:ilvl w:val="0"/>
          <w:numId w:val="39"/>
        </w:numPr>
        <w:tabs>
          <w:tab w:val="left" w:pos="851"/>
          <w:tab w:val="left" w:pos="1418"/>
        </w:tabs>
        <w:spacing w:before="120" w:after="0" w:line="240" w:lineRule="auto"/>
        <w:ind w:left="641" w:hanging="357"/>
        <w:jc w:val="both"/>
        <w:rPr>
          <w:rFonts w:eastAsia="Times New Roman" w:cstheme="minorHAnsi"/>
          <w:sz w:val="20"/>
          <w:szCs w:val="20"/>
          <w:lang w:eastAsia="sk-SK"/>
        </w:rPr>
      </w:pPr>
      <w:r w:rsidRPr="003C556C">
        <w:rPr>
          <w:rFonts w:eastAsia="Times New Roman" w:cstheme="minorHAnsi"/>
          <w:sz w:val="20"/>
          <w:szCs w:val="20"/>
          <w:lang w:eastAsia="sk-SK"/>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3BB7058F" w14:textId="77777777" w:rsidR="00F76A30" w:rsidRPr="003C556C" w:rsidRDefault="00F76A30" w:rsidP="00E4376B">
      <w:pPr>
        <w:numPr>
          <w:ilvl w:val="0"/>
          <w:numId w:val="39"/>
        </w:numPr>
        <w:spacing w:before="120" w:after="0" w:line="240" w:lineRule="auto"/>
        <w:ind w:left="641" w:hanging="357"/>
        <w:jc w:val="both"/>
        <w:rPr>
          <w:rFonts w:eastAsia="Times New Roman" w:cstheme="minorHAnsi"/>
          <w:sz w:val="20"/>
          <w:szCs w:val="20"/>
          <w:lang w:eastAsia="sk-SK"/>
        </w:rPr>
      </w:pPr>
      <w:r w:rsidRPr="003C556C">
        <w:rPr>
          <w:rFonts w:eastAsia="Times New Roman" w:cstheme="minorHAnsi"/>
          <w:sz w:val="20"/>
          <w:szCs w:val="20"/>
          <w:lang w:eastAsia="sk-SK"/>
        </w:rPr>
        <w:t>Dodávateľ zodpovedá objednávateľovi za to, že všetci jeho subdodávatelia ako kooperujúce firmy sa</w:t>
      </w:r>
      <w:r>
        <w:rPr>
          <w:rFonts w:eastAsia="Times New Roman" w:cstheme="minorHAnsi"/>
          <w:sz w:val="20"/>
          <w:szCs w:val="20"/>
          <w:lang w:eastAsia="sk-SK"/>
        </w:rPr>
        <w:t> </w:t>
      </w:r>
      <w:r w:rsidRPr="003C556C">
        <w:rPr>
          <w:rFonts w:eastAsia="Times New Roman" w:cstheme="minorHAnsi"/>
          <w:sz w:val="20"/>
          <w:szCs w:val="20"/>
          <w:lang w:eastAsia="sk-SK"/>
        </w:rPr>
        <w:t>budú riadiť ustanoveniami týchto Podmienok a budú dodržiavať všetky povinnosti dodávateľa.</w:t>
      </w:r>
    </w:p>
    <w:p w14:paraId="775D212D"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 na požiadanie objednávateľa.</w:t>
      </w:r>
    </w:p>
    <w:p w14:paraId="4ACEC092" w14:textId="77777777" w:rsidR="00F76A30" w:rsidRPr="003C556C" w:rsidRDefault="00F76A30" w:rsidP="00E4376B">
      <w:pPr>
        <w:numPr>
          <w:ilvl w:val="0"/>
          <w:numId w:val="39"/>
        </w:numPr>
        <w:spacing w:before="120" w:after="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je povinný všetky ním zdemontované ochranné zariadenia (kryty, zábradlia a pod.) uviesť do pôvodného stavu.</w:t>
      </w:r>
    </w:p>
    <w:p w14:paraId="78BE7960" w14:textId="77777777" w:rsidR="00F76A30" w:rsidRPr="003C556C" w:rsidRDefault="00F76A30" w:rsidP="00E4376B">
      <w:pPr>
        <w:numPr>
          <w:ilvl w:val="0"/>
          <w:numId w:val="39"/>
        </w:numPr>
        <w:spacing w:before="120" w:after="360" w:line="240" w:lineRule="auto"/>
        <w:jc w:val="both"/>
        <w:rPr>
          <w:rFonts w:eastAsia="Times New Roman" w:cstheme="minorHAnsi"/>
          <w:sz w:val="20"/>
          <w:szCs w:val="20"/>
          <w:lang w:eastAsia="sk-SK"/>
        </w:rPr>
      </w:pPr>
      <w:r w:rsidRPr="003C556C">
        <w:rPr>
          <w:rFonts w:eastAsia="Times New Roman" w:cstheme="minorHAnsi"/>
          <w:sz w:val="20"/>
          <w:szCs w:val="20"/>
          <w:lang w:eastAsia="sk-SK"/>
        </w:rPr>
        <w:t>Dodávateľ zabezpečí vypratanie staveniska/pracoviska po ukončení plnenia predmetu zmluvy a uvedie pracovné miesto do pôvodného stavu tak, ako bolo pred začatím prác, alebo do stavu podľa dohody v prípade, že boli urobené zmeny.</w:t>
      </w:r>
    </w:p>
    <w:p w14:paraId="3E435DFF" w14:textId="77777777" w:rsidR="00F76A30" w:rsidRPr="003C556C" w:rsidRDefault="00F76A30" w:rsidP="00F76A30">
      <w:pPr>
        <w:keepNext/>
        <w:spacing w:before="240" w:after="12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 xml:space="preserve">Čl. V </w:t>
      </w:r>
    </w:p>
    <w:p w14:paraId="3979DEDF" w14:textId="77777777" w:rsidR="00F76A30" w:rsidRPr="003C556C" w:rsidRDefault="00F76A30" w:rsidP="00F76A30">
      <w:pPr>
        <w:keepNext/>
        <w:spacing w:before="240" w:after="120" w:line="240" w:lineRule="auto"/>
        <w:jc w:val="center"/>
        <w:rPr>
          <w:rFonts w:eastAsia="Times New Roman" w:cstheme="minorHAnsi"/>
          <w:b/>
          <w:sz w:val="20"/>
          <w:szCs w:val="20"/>
          <w:lang w:eastAsia="sk-SK"/>
        </w:rPr>
      </w:pPr>
      <w:r w:rsidRPr="003C556C">
        <w:rPr>
          <w:rFonts w:eastAsia="Times New Roman" w:cstheme="minorHAnsi"/>
          <w:b/>
          <w:sz w:val="20"/>
          <w:szCs w:val="20"/>
          <w:lang w:eastAsia="sk-SK"/>
        </w:rPr>
        <w:t>Porušenie povinností – sankcie</w:t>
      </w:r>
    </w:p>
    <w:p w14:paraId="1367E5AF" w14:textId="77777777" w:rsidR="00F76A30" w:rsidRPr="003C556C" w:rsidRDefault="00F76A30" w:rsidP="00E4376B">
      <w:pPr>
        <w:numPr>
          <w:ilvl w:val="1"/>
          <w:numId w:val="36"/>
        </w:numPr>
        <w:tabs>
          <w:tab w:val="num" w:pos="709"/>
        </w:tabs>
        <w:spacing w:before="120"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t>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w:t>
      </w:r>
    </w:p>
    <w:p w14:paraId="13E327CB" w14:textId="77777777" w:rsidR="00F76A30" w:rsidRPr="003C556C" w:rsidRDefault="00F76A30" w:rsidP="00E4376B">
      <w:pPr>
        <w:numPr>
          <w:ilvl w:val="1"/>
          <w:numId w:val="36"/>
        </w:numPr>
        <w:tabs>
          <w:tab w:val="num" w:pos="709"/>
        </w:tabs>
        <w:spacing w:before="120"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t>Dodávateľ je povinný neodkladne nedostatky odstrániť. V prípade, že tak neurobí, sú zamestnanci objednávateľa oprávnení nariadiť prerušenie prác. Dôsledky a škody vyplývajúce z prerušenia prác znáša dodávateľ.</w:t>
      </w:r>
    </w:p>
    <w:p w14:paraId="0C7A5996" w14:textId="77777777" w:rsidR="00F76A30" w:rsidRPr="003C556C" w:rsidRDefault="00F76A30" w:rsidP="00E4376B">
      <w:pPr>
        <w:numPr>
          <w:ilvl w:val="1"/>
          <w:numId w:val="36"/>
        </w:numPr>
        <w:tabs>
          <w:tab w:val="num" w:pos="709"/>
        </w:tabs>
        <w:spacing w:before="120" w:after="0" w:line="240" w:lineRule="auto"/>
        <w:ind w:left="720"/>
        <w:jc w:val="both"/>
        <w:rPr>
          <w:rFonts w:eastAsia="Times New Roman" w:cstheme="minorHAnsi"/>
          <w:sz w:val="20"/>
          <w:szCs w:val="20"/>
          <w:lang w:eastAsia="sk-SK"/>
        </w:rPr>
      </w:pPr>
      <w:r w:rsidRPr="003C556C">
        <w:rPr>
          <w:rFonts w:eastAsia="Times New Roman" w:cstheme="minorHAnsi"/>
          <w:sz w:val="20"/>
          <w:szCs w:val="20"/>
          <w:lang w:eastAsia="sk-SK"/>
        </w:rPr>
        <w:t>Za každé jednotlivé porušenie povinností vyplývajúcich z jednotlivých článkov týchto Podmienok, právnych predpisov a ostatných predpisov BOZP, OPP a zmluvy má objednávateľ právo uplatniť a</w:t>
      </w:r>
      <w:r>
        <w:rPr>
          <w:rFonts w:eastAsia="Times New Roman" w:cstheme="minorHAnsi"/>
          <w:sz w:val="20"/>
          <w:szCs w:val="20"/>
          <w:lang w:eastAsia="sk-SK"/>
        </w:rPr>
        <w:t> </w:t>
      </w:r>
      <w:r w:rsidRPr="003C556C">
        <w:rPr>
          <w:rFonts w:eastAsia="Times New Roman" w:cstheme="minorHAnsi"/>
          <w:sz w:val="20"/>
          <w:szCs w:val="20"/>
          <w:lang w:eastAsia="sk-SK"/>
        </w:rPr>
        <w:t>dodávateľ povinnosť zaplatiť zmluvnú pokutu vo výške 2000 €. Zaplatením zmluvnej pokuty nie</w:t>
      </w:r>
      <w:r>
        <w:rPr>
          <w:rFonts w:eastAsia="Times New Roman" w:cstheme="minorHAnsi"/>
          <w:sz w:val="20"/>
          <w:szCs w:val="20"/>
          <w:lang w:eastAsia="sk-SK"/>
        </w:rPr>
        <w:t> </w:t>
      </w:r>
      <w:r w:rsidRPr="003C556C">
        <w:rPr>
          <w:rFonts w:eastAsia="Times New Roman" w:cstheme="minorHAnsi"/>
          <w:sz w:val="20"/>
          <w:szCs w:val="20"/>
          <w:lang w:eastAsia="sk-SK"/>
        </w:rPr>
        <w:t>je</w:t>
      </w:r>
      <w:r>
        <w:rPr>
          <w:rFonts w:eastAsia="Times New Roman" w:cstheme="minorHAnsi"/>
          <w:sz w:val="20"/>
          <w:szCs w:val="20"/>
          <w:lang w:eastAsia="sk-SK"/>
        </w:rPr>
        <w:t> </w:t>
      </w:r>
      <w:r w:rsidRPr="003C556C">
        <w:rPr>
          <w:rFonts w:eastAsia="Times New Roman" w:cstheme="minorHAnsi"/>
          <w:sz w:val="20"/>
          <w:szCs w:val="20"/>
          <w:lang w:eastAsia="sk-SK"/>
        </w:rPr>
        <w:t>dotknutý nárok objednávateľa na náhradu škody.</w:t>
      </w:r>
    </w:p>
    <w:p w14:paraId="4CCB83DE" w14:textId="77777777" w:rsidR="00F76A30" w:rsidRPr="00715C22" w:rsidRDefault="00F76A30" w:rsidP="00E4376B">
      <w:pPr>
        <w:numPr>
          <w:ilvl w:val="1"/>
          <w:numId w:val="36"/>
        </w:numPr>
        <w:tabs>
          <w:tab w:val="num" w:pos="709"/>
        </w:tabs>
        <w:overflowPunct w:val="0"/>
        <w:autoSpaceDE w:val="0"/>
        <w:autoSpaceDN w:val="0"/>
        <w:adjustRightInd w:val="0"/>
        <w:spacing w:before="120" w:after="0" w:line="240" w:lineRule="auto"/>
        <w:ind w:left="567" w:hanging="207"/>
        <w:jc w:val="both"/>
        <w:rPr>
          <w:rFonts w:cstheme="minorHAnsi"/>
        </w:rPr>
      </w:pPr>
      <w:r w:rsidRPr="00715C22">
        <w:rPr>
          <w:rFonts w:eastAsia="Times New Roman" w:cstheme="minorHAnsi"/>
          <w:sz w:val="20"/>
          <w:szCs w:val="20"/>
          <w:lang w:eastAsia="sk-SK"/>
        </w:rPr>
        <w:t xml:space="preserve">Zamestnancovi dodávateľa, ktorý porušil povinnosti vyplývajúce z týchto Podmienok, právnych predpisov a ostatných predpisov BOZP, OPP a zmluvy opakovane, bude zakázaný vstup do priestorov objednávateľa. </w:t>
      </w:r>
    </w:p>
    <w:p w14:paraId="368EB437" w14:textId="77777777" w:rsidR="00F76A30" w:rsidRPr="00AF2179" w:rsidRDefault="00F76A30" w:rsidP="00E4376B">
      <w:pPr>
        <w:numPr>
          <w:ilvl w:val="1"/>
          <w:numId w:val="36"/>
        </w:numPr>
        <w:tabs>
          <w:tab w:val="num" w:pos="709"/>
        </w:tabs>
        <w:overflowPunct w:val="0"/>
        <w:autoSpaceDE w:val="0"/>
        <w:autoSpaceDN w:val="0"/>
        <w:adjustRightInd w:val="0"/>
        <w:spacing w:before="120" w:after="0" w:line="240" w:lineRule="auto"/>
        <w:ind w:left="567" w:hanging="207"/>
        <w:jc w:val="both"/>
        <w:rPr>
          <w:rFonts w:cstheme="minorHAnsi"/>
        </w:rPr>
      </w:pPr>
      <w:r w:rsidRPr="003C556C">
        <w:rPr>
          <w:rFonts w:eastAsia="Times New Roman" w:cstheme="minorHAnsi"/>
          <w:sz w:val="20"/>
          <w:szCs w:val="20"/>
          <w:lang w:eastAsia="sk-SK"/>
        </w:rPr>
        <w:t>Okrem uplatňovania sankcií podľa článku V. je dodávateľ povinný nahradiť všetky škody, ktoré spôsobil neplnením zmluvných povinností.</w:t>
      </w:r>
    </w:p>
    <w:p w14:paraId="68A6D337"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4CE9A3F8"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5DD5B3F3"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64B6B512" w14:textId="77777777" w:rsidR="00F76A30" w:rsidRDefault="00F76A30" w:rsidP="00012C6F">
      <w:pPr>
        <w:overflowPunct w:val="0"/>
        <w:autoSpaceDE w:val="0"/>
        <w:autoSpaceDN w:val="0"/>
        <w:adjustRightInd w:val="0"/>
        <w:spacing w:after="0" w:line="240" w:lineRule="auto"/>
        <w:ind w:left="567" w:hanging="567"/>
        <w:jc w:val="both"/>
        <w:rPr>
          <w:rFonts w:cstheme="minorHAnsi"/>
        </w:rPr>
      </w:pPr>
    </w:p>
    <w:p w14:paraId="306ECF55" w14:textId="77777777" w:rsidR="00F76A30" w:rsidRPr="003B6635" w:rsidRDefault="00F76A30" w:rsidP="00012C6F">
      <w:pPr>
        <w:overflowPunct w:val="0"/>
        <w:autoSpaceDE w:val="0"/>
        <w:autoSpaceDN w:val="0"/>
        <w:adjustRightInd w:val="0"/>
        <w:spacing w:after="0" w:line="240" w:lineRule="auto"/>
        <w:ind w:left="567" w:hanging="567"/>
        <w:jc w:val="both"/>
        <w:rPr>
          <w:rFonts w:cstheme="minorHAnsi"/>
        </w:rPr>
      </w:pPr>
    </w:p>
    <w:sectPr w:rsidR="00F76A30" w:rsidRPr="003B6635">
      <w:footerReference w:type="default" r:id="rId2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Kolekova Danka" w:date="2025-03-19T20:35:00Z" w:initials="KD">
    <w:p w14:paraId="60DA29A3" w14:textId="2C7C4708" w:rsidR="005E2FAD" w:rsidRDefault="005E2FAD">
      <w:pPr>
        <w:pStyle w:val="Textkomentra"/>
      </w:pPr>
      <w:r>
        <w:rPr>
          <w:rStyle w:val="Odkaznakomentr"/>
        </w:rPr>
        <w:annotationRef/>
      </w:r>
      <w:r>
        <w:rPr>
          <w:noProof/>
        </w:rPr>
        <w:t>doplniť</w:t>
      </w:r>
    </w:p>
  </w:comment>
  <w:comment w:id="2" w:author="Pigula Vladimír" w:date="2025-03-20T07:24:00Z" w:initials="VP">
    <w:p w14:paraId="4CED5768" w14:textId="77777777" w:rsidR="00EF5EB9" w:rsidRDefault="00EF5EB9" w:rsidP="00EF5EB9">
      <w:pPr>
        <w:pStyle w:val="Textkomentra"/>
      </w:pPr>
      <w:r>
        <w:rPr>
          <w:rStyle w:val="Odkaznakomentr"/>
        </w:rPr>
        <w:annotationRef/>
      </w:r>
      <w:r>
        <w:t xml:space="preserve">Doplnené..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DA29A3" w15:done="0"/>
  <w15:commentEx w15:paraId="4CED5768" w15:paraIdParent="60DA29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E1D800" w16cex:dateUtc="2025-03-20T0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DA29A3" w16cid:durableId="60DA29A3"/>
  <w16cid:commentId w16cid:paraId="4CED5768" w16cid:durableId="64E1D8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A0C14" w14:textId="77777777" w:rsidR="00E929FC" w:rsidRDefault="00E929FC" w:rsidP="00E5093E">
      <w:pPr>
        <w:spacing w:after="0" w:line="240" w:lineRule="auto"/>
      </w:pPr>
      <w:r>
        <w:separator/>
      </w:r>
    </w:p>
  </w:endnote>
  <w:endnote w:type="continuationSeparator" w:id="0">
    <w:p w14:paraId="0B545669" w14:textId="77777777" w:rsidR="00E929FC" w:rsidRDefault="00E929FC" w:rsidP="00E5093E">
      <w:pPr>
        <w:spacing w:after="0" w:line="240" w:lineRule="auto"/>
      </w:pPr>
      <w:r>
        <w:continuationSeparator/>
      </w:r>
    </w:p>
  </w:endnote>
  <w:endnote w:type="continuationNotice" w:id="1">
    <w:p w14:paraId="7EDC679D" w14:textId="77777777" w:rsidR="00E929FC" w:rsidRDefault="00E929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altName w:val="Cambria"/>
    <w:charset w:val="01"/>
    <w:family w:val="roman"/>
    <w:pitch w:val="variable"/>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HiddenHorzOCR">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263061"/>
      <w:docPartObj>
        <w:docPartGallery w:val="Page Numbers (Bottom of Page)"/>
        <w:docPartUnique/>
      </w:docPartObj>
    </w:sdtPr>
    <w:sdtEndPr>
      <w:rPr>
        <w:rFonts w:ascii="Times New Roman" w:hAnsi="Times New Roman" w:cs="Times New Roman"/>
      </w:rPr>
    </w:sdtEndPr>
    <w:sdtContent>
      <w:p w14:paraId="7D1D1B48" w14:textId="154AD43F" w:rsidR="00F242AD" w:rsidRPr="00E5093E" w:rsidRDefault="00F242AD">
        <w:pPr>
          <w:pStyle w:val="Pta"/>
          <w:jc w:val="right"/>
          <w:rPr>
            <w:rFonts w:ascii="Times New Roman" w:hAnsi="Times New Roman" w:cs="Times New Roman"/>
          </w:rPr>
        </w:pPr>
        <w:r w:rsidRPr="00E5093E">
          <w:rPr>
            <w:rFonts w:ascii="Times New Roman" w:hAnsi="Times New Roman" w:cs="Times New Roman"/>
          </w:rPr>
          <w:fldChar w:fldCharType="begin"/>
        </w:r>
        <w:r w:rsidRPr="00E5093E">
          <w:rPr>
            <w:rFonts w:ascii="Times New Roman" w:hAnsi="Times New Roman" w:cs="Times New Roman"/>
          </w:rPr>
          <w:instrText>PAGE   \* MERGEFORMAT</w:instrText>
        </w:r>
        <w:r w:rsidRPr="00E5093E">
          <w:rPr>
            <w:rFonts w:ascii="Times New Roman" w:hAnsi="Times New Roman" w:cs="Times New Roman"/>
          </w:rPr>
          <w:fldChar w:fldCharType="separate"/>
        </w:r>
        <w:r w:rsidR="00C32905">
          <w:rPr>
            <w:rFonts w:ascii="Times New Roman" w:hAnsi="Times New Roman" w:cs="Times New Roman"/>
            <w:noProof/>
          </w:rPr>
          <w:t>1</w:t>
        </w:r>
        <w:r w:rsidR="00C32905">
          <w:rPr>
            <w:rFonts w:ascii="Times New Roman" w:hAnsi="Times New Roman" w:cs="Times New Roman"/>
            <w:noProof/>
          </w:rPr>
          <w:t>0</w:t>
        </w:r>
        <w:r w:rsidRPr="00E5093E">
          <w:rPr>
            <w:rFonts w:ascii="Times New Roman" w:hAnsi="Times New Roman" w:cs="Times New Roman"/>
          </w:rPr>
          <w:fldChar w:fldCharType="end"/>
        </w:r>
      </w:p>
    </w:sdtContent>
  </w:sdt>
  <w:p w14:paraId="0C46D3BB" w14:textId="77777777" w:rsidR="00F242AD" w:rsidRDefault="00F24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409BF" w14:textId="77777777" w:rsidR="00E929FC" w:rsidRDefault="00E929FC" w:rsidP="00E5093E">
      <w:pPr>
        <w:spacing w:after="0" w:line="240" w:lineRule="auto"/>
      </w:pPr>
      <w:r>
        <w:separator/>
      </w:r>
    </w:p>
  </w:footnote>
  <w:footnote w:type="continuationSeparator" w:id="0">
    <w:p w14:paraId="2B264239" w14:textId="77777777" w:rsidR="00E929FC" w:rsidRDefault="00E929FC" w:rsidP="00E5093E">
      <w:pPr>
        <w:spacing w:after="0" w:line="240" w:lineRule="auto"/>
      </w:pPr>
      <w:r>
        <w:continuationSeparator/>
      </w:r>
    </w:p>
  </w:footnote>
  <w:footnote w:type="continuationNotice" w:id="1">
    <w:p w14:paraId="77A08AC9" w14:textId="77777777" w:rsidR="00E929FC" w:rsidRDefault="00E929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 w15:restartNumberingAfterBreak="0">
    <w:nsid w:val="07C4201B"/>
    <w:multiLevelType w:val="hybridMultilevel"/>
    <w:tmpl w:val="30BE3AFE"/>
    <w:lvl w:ilvl="0" w:tplc="041B000F">
      <w:start w:val="9"/>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613"/>
    <w:multiLevelType w:val="multilevel"/>
    <w:tmpl w:val="267E096A"/>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6E77FE"/>
    <w:multiLevelType w:val="hybridMultilevel"/>
    <w:tmpl w:val="84AE99FC"/>
    <w:lvl w:ilvl="0" w:tplc="FFFFFFFF">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E645B1"/>
    <w:multiLevelType w:val="multilevel"/>
    <w:tmpl w:val="B3B81B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5D029B"/>
    <w:multiLevelType w:val="multilevel"/>
    <w:tmpl w:val="041B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7" w15:restartNumberingAfterBreak="0">
    <w:nsid w:val="17A2630D"/>
    <w:multiLevelType w:val="multilevel"/>
    <w:tmpl w:val="7F4624B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8"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9" w15:restartNumberingAfterBreak="0">
    <w:nsid w:val="1DD2390E"/>
    <w:multiLevelType w:val="hybridMultilevel"/>
    <w:tmpl w:val="16F29ACC"/>
    <w:lvl w:ilvl="0" w:tplc="D6BEB4BC">
      <w:start w:val="2"/>
      <w:numFmt w:val="bullet"/>
      <w:lvlText w:val="-"/>
      <w:lvlJc w:val="left"/>
      <w:pPr>
        <w:ind w:left="927" w:hanging="360"/>
      </w:pPr>
      <w:rPr>
        <w:rFonts w:ascii="Calibri" w:eastAsiaTheme="minorHAnsi" w:hAnsi="Calibri" w:cs="Calibri"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467361E"/>
    <w:multiLevelType w:val="hybridMultilevel"/>
    <w:tmpl w:val="DB8C476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28A4648E"/>
    <w:multiLevelType w:val="hybridMultilevel"/>
    <w:tmpl w:val="01CAFC14"/>
    <w:lvl w:ilvl="0" w:tplc="BD7E1DA0">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29124861"/>
    <w:multiLevelType w:val="hybridMultilevel"/>
    <w:tmpl w:val="D0EA19C0"/>
    <w:lvl w:ilvl="0" w:tplc="2864FFD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9544422"/>
    <w:multiLevelType w:val="multilevel"/>
    <w:tmpl w:val="115446C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0C2C8C"/>
    <w:multiLevelType w:val="hybridMultilevel"/>
    <w:tmpl w:val="84AE99FC"/>
    <w:lvl w:ilvl="0" w:tplc="FC4210C4">
      <w:start w:val="1"/>
      <w:numFmt w:val="lowerLetter"/>
      <w:lvlText w:val="%1)"/>
      <w:lvlJc w:val="left"/>
      <w:pPr>
        <w:ind w:left="720" w:hanging="360"/>
      </w:pPr>
      <w:rPr>
        <w:rFonts w:hint="default"/>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7756CB"/>
    <w:multiLevelType w:val="hybridMultilevel"/>
    <w:tmpl w:val="CA103B34"/>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16" w15:restartNumberingAfterBreak="0">
    <w:nsid w:val="32B638B1"/>
    <w:multiLevelType w:val="multilevel"/>
    <w:tmpl w:val="30709CC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3016244"/>
    <w:multiLevelType w:val="multilevel"/>
    <w:tmpl w:val="2DACA3A4"/>
    <w:lvl w:ilvl="0">
      <w:start w:val="10"/>
      <w:numFmt w:val="decimal"/>
      <w:lvlText w:val="%1"/>
      <w:lvlJc w:val="left"/>
      <w:pPr>
        <w:ind w:left="384" w:hanging="384"/>
      </w:pPr>
      <w:rPr>
        <w:rFonts w:hint="default"/>
        <w:color w:val="000000"/>
      </w:rPr>
    </w:lvl>
    <w:lvl w:ilvl="1">
      <w:start w:val="4"/>
      <w:numFmt w:val="decimal"/>
      <w:lvlText w:val="%1.%2"/>
      <w:lvlJc w:val="left"/>
      <w:pPr>
        <w:ind w:left="384" w:hanging="384"/>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390120B5"/>
    <w:multiLevelType w:val="multilevel"/>
    <w:tmpl w:val="265C1C6E"/>
    <w:lvl w:ilvl="0">
      <w:start w:val="1"/>
      <w:numFmt w:val="decimal"/>
      <w:pStyle w:val="Kapitolanadpis"/>
      <w:lvlText w:val="%1."/>
      <w:lvlJc w:val="left"/>
      <w:pPr>
        <w:tabs>
          <w:tab w:val="num" w:pos="851"/>
        </w:tabs>
        <w:ind w:left="851" w:hanging="851"/>
      </w:pPr>
      <w:rPr>
        <w:rFonts w:ascii="Futura Bk" w:hAnsi="Futura Bk" w:hint="default"/>
        <w:b/>
        <w:i w:val="0"/>
        <w:sz w:val="20"/>
        <w:szCs w:val="20"/>
      </w:rPr>
    </w:lvl>
    <w:lvl w:ilvl="1">
      <w:start w:val="1"/>
      <w:numFmt w:val="decimal"/>
      <w:pStyle w:val="Kapitolalnek"/>
      <w:lvlText w:val="%1.%2."/>
      <w:lvlJc w:val="left"/>
      <w:pPr>
        <w:tabs>
          <w:tab w:val="num" w:pos="851"/>
        </w:tabs>
        <w:ind w:left="851" w:hanging="851"/>
      </w:pPr>
      <w:rPr>
        <w:rFonts w:ascii="Futura Bk" w:hAnsi="Futura Bk" w:hint="default"/>
        <w:b w:val="0"/>
        <w:i w:val="0"/>
        <w:sz w:val="20"/>
        <w:szCs w:val="20"/>
      </w:rPr>
    </w:lvl>
    <w:lvl w:ilvl="2">
      <w:start w:val="1"/>
      <w:numFmt w:val="decimal"/>
      <w:lvlText w:val="%1.%2.%3."/>
      <w:lvlJc w:val="left"/>
      <w:pPr>
        <w:tabs>
          <w:tab w:val="num" w:pos="851"/>
        </w:tabs>
        <w:ind w:left="851" w:hanging="851"/>
      </w:pPr>
      <w:rPr>
        <w:rFonts w:ascii="Futura Bk" w:hAnsi="Futura Bk" w:hint="default"/>
        <w:b w:val="0"/>
        <w:i w:val="0"/>
        <w:sz w:val="20"/>
        <w:szCs w:val="2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211"/>
        </w:tabs>
        <w:ind w:left="1211" w:hanging="851"/>
      </w:pPr>
      <w:rPr>
        <w:rFonts w:hint="default"/>
      </w:rPr>
    </w:lvl>
    <w:lvl w:ilvl="5">
      <w:start w:val="1"/>
      <w:numFmt w:val="decimal"/>
      <w:lvlText w:val="%1.%2.%3.%4.%5.%6"/>
      <w:lvlJc w:val="left"/>
      <w:pPr>
        <w:tabs>
          <w:tab w:val="num" w:pos="2160"/>
        </w:tabs>
        <w:ind w:left="2016" w:hanging="1656"/>
      </w:pPr>
      <w:rPr>
        <w:rFonts w:hint="default"/>
      </w:rPr>
    </w:lvl>
    <w:lvl w:ilvl="6">
      <w:start w:val="1"/>
      <w:numFmt w:val="decimal"/>
      <w:lvlText w:val="%1.%2.%3.%4.%5.%6.%7"/>
      <w:lvlJc w:val="left"/>
      <w:pPr>
        <w:tabs>
          <w:tab w:val="num" w:pos="2520"/>
        </w:tabs>
        <w:ind w:left="2232" w:hanging="1872"/>
      </w:pPr>
      <w:rPr>
        <w:rFonts w:hint="default"/>
      </w:rPr>
    </w:lvl>
    <w:lvl w:ilvl="7">
      <w:start w:val="1"/>
      <w:numFmt w:val="decimal"/>
      <w:lvlText w:val="%1.%2.%3.%4.%5.%6.%7.%8"/>
      <w:lvlJc w:val="left"/>
      <w:pPr>
        <w:tabs>
          <w:tab w:val="num" w:pos="2880"/>
        </w:tabs>
        <w:ind w:left="2448" w:hanging="2088"/>
      </w:pPr>
      <w:rPr>
        <w:rFonts w:hint="default"/>
      </w:rPr>
    </w:lvl>
    <w:lvl w:ilvl="8">
      <w:start w:val="1"/>
      <w:numFmt w:val="decimal"/>
      <w:lvlText w:val="%1.%2.%3.%4.%5.%6.%7.%8.%9"/>
      <w:lvlJc w:val="left"/>
      <w:pPr>
        <w:tabs>
          <w:tab w:val="num" w:pos="3240"/>
        </w:tabs>
        <w:ind w:left="2664" w:hanging="2304"/>
      </w:pPr>
      <w:rPr>
        <w:rFonts w:hint="default"/>
      </w:rPr>
    </w:lvl>
  </w:abstractNum>
  <w:abstractNum w:abstractNumId="19" w15:restartNumberingAfterBreak="0">
    <w:nsid w:val="3AE94256"/>
    <w:multiLevelType w:val="hybridMultilevel"/>
    <w:tmpl w:val="5246BCDA"/>
    <w:lvl w:ilvl="0" w:tplc="BD7E1DA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 w15:restartNumberingAfterBreak="0">
    <w:nsid w:val="3B8473FA"/>
    <w:multiLevelType w:val="hybridMultilevel"/>
    <w:tmpl w:val="D2AEE2DC"/>
    <w:lvl w:ilvl="0" w:tplc="4CF4B09C">
      <w:start w:val="1"/>
      <w:numFmt w:val="lowerLetter"/>
      <w:lvlText w:val="%1)"/>
      <w:lvlJc w:val="left"/>
      <w:pPr>
        <w:tabs>
          <w:tab w:val="num" w:pos="1136"/>
        </w:tabs>
        <w:ind w:left="1136" w:hanging="427"/>
      </w:pPr>
      <w:rPr>
        <w:rFonts w:hint="default"/>
      </w:rPr>
    </w:lvl>
    <w:lvl w:ilvl="1" w:tplc="C92AD2F2">
      <w:start w:val="1"/>
      <w:numFmt w:val="decimal"/>
      <w:lvlText w:val="%2."/>
      <w:lvlJc w:val="left"/>
      <w:pPr>
        <w:tabs>
          <w:tab w:val="num" w:pos="1440"/>
        </w:tabs>
        <w:ind w:left="1440" w:hanging="360"/>
      </w:pPr>
      <w:rPr>
        <w:rFonts w:asciiTheme="minorHAnsi" w:hAnsiTheme="minorHAnsi" w:cstheme="minorHAnsi"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07B73AD"/>
    <w:multiLevelType w:val="hybridMultilevel"/>
    <w:tmpl w:val="EEFCDB06"/>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22"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23" w15:restartNumberingAfterBreak="0">
    <w:nsid w:val="424D3F27"/>
    <w:multiLevelType w:val="multilevel"/>
    <w:tmpl w:val="0A44431E"/>
    <w:lvl w:ilvl="0">
      <w:start w:val="4"/>
      <w:numFmt w:val="decimal"/>
      <w:lvlText w:val="%1."/>
      <w:lvlJc w:val="left"/>
      <w:pPr>
        <w:ind w:left="502" w:hanging="360"/>
      </w:pPr>
      <w:rPr>
        <w:rFonts w:hint="default"/>
      </w:rPr>
    </w:lvl>
    <w:lvl w:ilvl="1">
      <w:start w:val="1"/>
      <w:numFmt w:val="decimal"/>
      <w:isLgl/>
      <w:lvlText w:val="%1.%2"/>
      <w:lvlJc w:val="left"/>
      <w:pPr>
        <w:ind w:left="720" w:hanging="360"/>
      </w:pPr>
      <w:rPr>
        <w:rFonts w:eastAsia="Times New Roman" w:hint="default"/>
        <w:b w:val="0"/>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24" w15:restartNumberingAfterBreak="0">
    <w:nsid w:val="44536C37"/>
    <w:multiLevelType w:val="hybridMultilevel"/>
    <w:tmpl w:val="0702114C"/>
    <w:lvl w:ilvl="0" w:tplc="D82209E2">
      <w:start w:val="1"/>
      <w:numFmt w:val="lowerLetter"/>
      <w:lvlText w:val="%1)"/>
      <w:lvlJc w:val="left"/>
      <w:pPr>
        <w:tabs>
          <w:tab w:val="num" w:pos="1124"/>
        </w:tabs>
        <w:ind w:left="1124" w:hanging="840"/>
      </w:pPr>
      <w:rPr>
        <w:rFonts w:hint="default"/>
        <w:strike w:val="0"/>
      </w:rPr>
    </w:lvl>
    <w:lvl w:ilvl="1" w:tplc="041B0019">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5" w15:restartNumberingAfterBreak="0">
    <w:nsid w:val="448151FE"/>
    <w:multiLevelType w:val="hybridMultilevel"/>
    <w:tmpl w:val="D2360A0E"/>
    <w:lvl w:ilvl="0" w:tplc="FA449C0A">
      <w:start w:val="1"/>
      <w:numFmt w:val="lowerLetter"/>
      <w:lvlText w:val="%1)"/>
      <w:lvlJc w:val="left"/>
      <w:pPr>
        <w:tabs>
          <w:tab w:val="num" w:pos="900"/>
        </w:tabs>
        <w:ind w:left="900" w:hanging="360"/>
      </w:pPr>
      <w:rPr>
        <w:rFonts w:hint="default"/>
      </w:rPr>
    </w:lvl>
    <w:lvl w:ilvl="1" w:tplc="041B0019" w:tentative="1">
      <w:start w:val="1"/>
      <w:numFmt w:val="lowerLetter"/>
      <w:lvlText w:val="%2."/>
      <w:lvlJc w:val="left"/>
      <w:pPr>
        <w:tabs>
          <w:tab w:val="num" w:pos="1620"/>
        </w:tabs>
        <w:ind w:left="1620" w:hanging="360"/>
      </w:p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6" w15:restartNumberingAfterBreak="0">
    <w:nsid w:val="49AC0E1A"/>
    <w:multiLevelType w:val="multilevel"/>
    <w:tmpl w:val="D020F14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7" w15:restartNumberingAfterBreak="0">
    <w:nsid w:val="506A302B"/>
    <w:multiLevelType w:val="hybridMultilevel"/>
    <w:tmpl w:val="57666AF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8" w15:restartNumberingAfterBreak="0">
    <w:nsid w:val="50D96ABC"/>
    <w:multiLevelType w:val="multilevel"/>
    <w:tmpl w:val="FC4C86E4"/>
    <w:lvl w:ilvl="0">
      <w:start w:val="10"/>
      <w:numFmt w:val="decimal"/>
      <w:lvlText w:val="%1"/>
      <w:lvlJc w:val="left"/>
      <w:pPr>
        <w:ind w:left="492" w:hanging="492"/>
      </w:pPr>
      <w:rPr>
        <w:rFonts w:asciiTheme="minorHAnsi" w:eastAsiaTheme="minorHAnsi" w:hAnsiTheme="minorHAnsi" w:cstheme="minorBidi" w:hint="default"/>
      </w:rPr>
    </w:lvl>
    <w:lvl w:ilvl="1">
      <w:start w:val="14"/>
      <w:numFmt w:val="decimal"/>
      <w:lvlText w:val="%1.%2"/>
      <w:lvlJc w:val="left"/>
      <w:pPr>
        <w:ind w:left="492" w:hanging="492"/>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720" w:hanging="720"/>
      </w:pPr>
      <w:rPr>
        <w:rFonts w:asciiTheme="minorHAnsi" w:eastAsiaTheme="minorHAnsi" w:hAnsiTheme="minorHAnsi" w:cstheme="minorBidi" w:hint="default"/>
      </w:rPr>
    </w:lvl>
    <w:lvl w:ilvl="4">
      <w:start w:val="1"/>
      <w:numFmt w:val="decimal"/>
      <w:lvlText w:val="%1.%2.%3.%4.%5"/>
      <w:lvlJc w:val="left"/>
      <w:pPr>
        <w:ind w:left="1080" w:hanging="1080"/>
      </w:pPr>
      <w:rPr>
        <w:rFonts w:asciiTheme="minorHAnsi" w:eastAsiaTheme="minorHAnsi" w:hAnsiTheme="minorHAnsi" w:cstheme="minorBidi" w:hint="default"/>
      </w:rPr>
    </w:lvl>
    <w:lvl w:ilvl="5">
      <w:start w:val="1"/>
      <w:numFmt w:val="decimal"/>
      <w:lvlText w:val="%1.%2.%3.%4.%5.%6"/>
      <w:lvlJc w:val="left"/>
      <w:pPr>
        <w:ind w:left="1080" w:hanging="1080"/>
      </w:pPr>
      <w:rPr>
        <w:rFonts w:asciiTheme="minorHAnsi" w:eastAsiaTheme="minorHAnsi" w:hAnsiTheme="minorHAnsi" w:cstheme="minorBidi" w:hint="default"/>
      </w:rPr>
    </w:lvl>
    <w:lvl w:ilvl="6">
      <w:start w:val="1"/>
      <w:numFmt w:val="decimal"/>
      <w:lvlText w:val="%1.%2.%3.%4.%5.%6.%7"/>
      <w:lvlJc w:val="left"/>
      <w:pPr>
        <w:ind w:left="1440" w:hanging="1440"/>
      </w:pPr>
      <w:rPr>
        <w:rFonts w:asciiTheme="minorHAnsi" w:eastAsiaTheme="minorHAnsi" w:hAnsiTheme="minorHAnsi" w:cstheme="minorBidi" w:hint="default"/>
      </w:rPr>
    </w:lvl>
    <w:lvl w:ilvl="7">
      <w:start w:val="1"/>
      <w:numFmt w:val="decimal"/>
      <w:lvlText w:val="%1.%2.%3.%4.%5.%6.%7.%8"/>
      <w:lvlJc w:val="left"/>
      <w:pPr>
        <w:ind w:left="1440" w:hanging="1440"/>
      </w:pPr>
      <w:rPr>
        <w:rFonts w:asciiTheme="minorHAnsi" w:eastAsiaTheme="minorHAnsi" w:hAnsiTheme="minorHAnsi" w:cstheme="minorBidi" w:hint="default"/>
      </w:rPr>
    </w:lvl>
    <w:lvl w:ilvl="8">
      <w:start w:val="1"/>
      <w:numFmt w:val="decimal"/>
      <w:lvlText w:val="%1.%2.%3.%4.%5.%6.%7.%8.%9"/>
      <w:lvlJc w:val="left"/>
      <w:pPr>
        <w:ind w:left="1440" w:hanging="1440"/>
      </w:pPr>
      <w:rPr>
        <w:rFonts w:asciiTheme="minorHAnsi" w:eastAsiaTheme="minorHAnsi" w:hAnsiTheme="minorHAnsi" w:cstheme="minorBidi" w:hint="default"/>
      </w:rPr>
    </w:lvl>
  </w:abstractNum>
  <w:abstractNum w:abstractNumId="29" w15:restartNumberingAfterBreak="0">
    <w:nsid w:val="56FF3E4B"/>
    <w:multiLevelType w:val="multilevel"/>
    <w:tmpl w:val="21C26158"/>
    <w:lvl w:ilvl="0">
      <w:start w:val="7"/>
      <w:numFmt w:val="decimal"/>
      <w:lvlText w:val="%1"/>
      <w:lvlJc w:val="left"/>
      <w:pPr>
        <w:ind w:left="360" w:hanging="360"/>
      </w:pPr>
      <w:rPr>
        <w:rFonts w:cstheme="minorBidi" w:hint="default"/>
      </w:rPr>
    </w:lvl>
    <w:lvl w:ilvl="1">
      <w:start w:val="4"/>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0" w15:restartNumberingAfterBreak="0">
    <w:nsid w:val="57146701"/>
    <w:multiLevelType w:val="hybridMultilevel"/>
    <w:tmpl w:val="AD7C1AE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585634C9"/>
    <w:multiLevelType w:val="multilevel"/>
    <w:tmpl w:val="6FA80162"/>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EE95AB4"/>
    <w:multiLevelType w:val="multilevel"/>
    <w:tmpl w:val="1DE2BAA2"/>
    <w:lvl w:ilvl="0">
      <w:start w:val="1"/>
      <w:numFmt w:val="decimal"/>
      <w:lvlText w:val="%1."/>
      <w:lvlJc w:val="left"/>
      <w:pPr>
        <w:ind w:left="502" w:hanging="360"/>
      </w:pPr>
      <w:rPr>
        <w:rFonts w:hint="default"/>
      </w:rPr>
    </w:lvl>
    <w:lvl w:ilvl="1">
      <w:start w:val="3"/>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3" w15:restartNumberingAfterBreak="0">
    <w:nsid w:val="630F0470"/>
    <w:multiLevelType w:val="multilevel"/>
    <w:tmpl w:val="2F74EA96"/>
    <w:lvl w:ilvl="0">
      <w:start w:val="5"/>
      <w:numFmt w:val="decimal"/>
      <w:lvlText w:val="%1."/>
      <w:lvlJc w:val="left"/>
      <w:pPr>
        <w:ind w:left="502"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34" w15:restartNumberingAfterBreak="0">
    <w:nsid w:val="63B90547"/>
    <w:multiLevelType w:val="hybridMultilevel"/>
    <w:tmpl w:val="6F3246FE"/>
    <w:lvl w:ilvl="0" w:tplc="2DB61F5A">
      <w:start w:val="1"/>
      <w:numFmt w:val="lowerLetter"/>
      <w:lvlText w:val="%1)"/>
      <w:lvlJc w:val="left"/>
      <w:pPr>
        <w:ind w:left="1287" w:hanging="360"/>
      </w:pPr>
      <w:rPr>
        <w:rFonts w:hint="default"/>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652E6730"/>
    <w:multiLevelType w:val="multilevel"/>
    <w:tmpl w:val="F6F25F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6A36CD"/>
    <w:multiLevelType w:val="multilevel"/>
    <w:tmpl w:val="18B07EFA"/>
    <w:lvl w:ilvl="0">
      <w:start w:val="2"/>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689D09F0"/>
    <w:multiLevelType w:val="multilevel"/>
    <w:tmpl w:val="525AB270"/>
    <w:lvl w:ilvl="0">
      <w:start w:val="1"/>
      <w:numFmt w:val="decimal"/>
      <w:lvlText w:val="%1"/>
      <w:lvlJc w:val="left"/>
      <w:pPr>
        <w:tabs>
          <w:tab w:val="num" w:pos="1068"/>
        </w:tabs>
        <w:ind w:left="1068" w:hanging="708"/>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9" w15:restartNumberingAfterBreak="0">
    <w:nsid w:val="6A866857"/>
    <w:multiLevelType w:val="multilevel"/>
    <w:tmpl w:val="D11469C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1" w15:restartNumberingAfterBreak="0">
    <w:nsid w:val="73030241"/>
    <w:multiLevelType w:val="hybridMultilevel"/>
    <w:tmpl w:val="9BCECE58"/>
    <w:lvl w:ilvl="0" w:tplc="EFBED8B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854491191">
    <w:abstractNumId w:val="39"/>
  </w:num>
  <w:num w:numId="2" w16cid:durableId="561869568">
    <w:abstractNumId w:val="11"/>
  </w:num>
  <w:num w:numId="3" w16cid:durableId="1891725987">
    <w:abstractNumId w:val="18"/>
  </w:num>
  <w:num w:numId="4" w16cid:durableId="154033956">
    <w:abstractNumId w:val="32"/>
  </w:num>
  <w:num w:numId="5" w16cid:durableId="612594728">
    <w:abstractNumId w:val="1"/>
  </w:num>
  <w:num w:numId="6" w16cid:durableId="920526651">
    <w:abstractNumId w:val="13"/>
  </w:num>
  <w:num w:numId="7" w16cid:durableId="2130852513">
    <w:abstractNumId w:val="2"/>
  </w:num>
  <w:num w:numId="8" w16cid:durableId="206335118">
    <w:abstractNumId w:val="36"/>
  </w:num>
  <w:num w:numId="9" w16cid:durableId="493647664">
    <w:abstractNumId w:val="12"/>
  </w:num>
  <w:num w:numId="10" w16cid:durableId="1201359709">
    <w:abstractNumId w:val="10"/>
  </w:num>
  <w:num w:numId="11" w16cid:durableId="1032615650">
    <w:abstractNumId w:val="34"/>
  </w:num>
  <w:num w:numId="12" w16cid:durableId="1141994407">
    <w:abstractNumId w:val="19"/>
  </w:num>
  <w:num w:numId="13" w16cid:durableId="453328522">
    <w:abstractNumId w:val="14"/>
  </w:num>
  <w:num w:numId="14" w16cid:durableId="684136798">
    <w:abstractNumId w:val="9"/>
  </w:num>
  <w:num w:numId="15" w16cid:durableId="629365020">
    <w:abstractNumId w:val="41"/>
  </w:num>
  <w:num w:numId="16" w16cid:durableId="1975064293">
    <w:abstractNumId w:val="3"/>
  </w:num>
  <w:num w:numId="17" w16cid:durableId="819468338">
    <w:abstractNumId w:val="30"/>
  </w:num>
  <w:num w:numId="18" w16cid:durableId="250117860">
    <w:abstractNumId w:val="26"/>
  </w:num>
  <w:num w:numId="19" w16cid:durableId="1836874055">
    <w:abstractNumId w:val="23"/>
  </w:num>
  <w:num w:numId="20" w16cid:durableId="1139808575">
    <w:abstractNumId w:val="33"/>
  </w:num>
  <w:num w:numId="21" w16cid:durableId="252280013">
    <w:abstractNumId w:val="16"/>
  </w:num>
  <w:num w:numId="22" w16cid:durableId="1213808334">
    <w:abstractNumId w:val="27"/>
  </w:num>
  <w:num w:numId="23" w16cid:durableId="677972157">
    <w:abstractNumId w:val="17"/>
  </w:num>
  <w:num w:numId="24" w16cid:durableId="1832214635">
    <w:abstractNumId w:val="21"/>
  </w:num>
  <w:num w:numId="25" w16cid:durableId="1981107968">
    <w:abstractNumId w:val="28"/>
  </w:num>
  <w:num w:numId="26" w16cid:durableId="14624902">
    <w:abstractNumId w:val="7"/>
  </w:num>
  <w:num w:numId="27" w16cid:durableId="331179811">
    <w:abstractNumId w:val="29"/>
  </w:num>
  <w:num w:numId="28" w16cid:durableId="1110126773">
    <w:abstractNumId w:val="31"/>
  </w:num>
  <w:num w:numId="29" w16cid:durableId="1909069997">
    <w:abstractNumId w:val="5"/>
  </w:num>
  <w:num w:numId="30" w16cid:durableId="1388262535">
    <w:abstractNumId w:val="37"/>
  </w:num>
  <w:num w:numId="31" w16cid:durableId="1673755585">
    <w:abstractNumId w:val="25"/>
  </w:num>
  <w:num w:numId="32" w16cid:durableId="1856730428">
    <w:abstractNumId w:val="24"/>
  </w:num>
  <w:num w:numId="33" w16cid:durableId="1357538812">
    <w:abstractNumId w:val="4"/>
  </w:num>
  <w:num w:numId="34" w16cid:durableId="127861056">
    <w:abstractNumId w:val="15"/>
  </w:num>
  <w:num w:numId="35" w16cid:durableId="211965025">
    <w:abstractNumId w:val="35"/>
  </w:num>
  <w:num w:numId="36" w16cid:durableId="384258591">
    <w:abstractNumId w:val="20"/>
  </w:num>
  <w:num w:numId="37" w16cid:durableId="30082402">
    <w:abstractNumId w:val="38"/>
  </w:num>
  <w:num w:numId="38" w16cid:durableId="2037347727">
    <w:abstractNumId w:val="6"/>
  </w:num>
  <w:num w:numId="39" w16cid:durableId="1055810188">
    <w:abstractNumId w:val="22"/>
  </w:num>
  <w:num w:numId="40" w16cid:durableId="567376932">
    <w:abstractNumId w:val="42"/>
  </w:num>
  <w:num w:numId="41" w16cid:durableId="482741125">
    <w:abstractNumId w:val="8"/>
  </w:num>
  <w:num w:numId="42" w16cid:durableId="2023169067">
    <w:abstractNumId w:val="0"/>
  </w:num>
  <w:num w:numId="43" w16cid:durableId="766970883">
    <w:abstractNumId w:val="40"/>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lekova Danka">
    <w15:presenceInfo w15:providerId="AD" w15:userId="S-1-5-21-877925240-638011009-3223780344-8830"/>
  </w15:person>
  <w15:person w15:author="Pigula Vladimír">
    <w15:presenceInfo w15:providerId="AD" w15:userId="S::vladimir.pigula@mhth.sk::9dcf8fe2-0fb2-439f-89f8-186803158558"/>
  </w15:person>
  <w15:person w15:author="Koubová Ivana">
    <w15:presenceInfo w15:providerId="AD" w15:userId="S::ivana.koubova@mhth.sk::57213e7f-ac4c-421a-ba5d-756e72a05e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4E5"/>
    <w:rsid w:val="00000436"/>
    <w:rsid w:val="00000C28"/>
    <w:rsid w:val="000036DA"/>
    <w:rsid w:val="00004C69"/>
    <w:rsid w:val="00010C53"/>
    <w:rsid w:val="000117A3"/>
    <w:rsid w:val="00011E72"/>
    <w:rsid w:val="00011F02"/>
    <w:rsid w:val="00012C6F"/>
    <w:rsid w:val="00012DCF"/>
    <w:rsid w:val="0001365C"/>
    <w:rsid w:val="00015206"/>
    <w:rsid w:val="00016A5A"/>
    <w:rsid w:val="00016C5D"/>
    <w:rsid w:val="00016F0A"/>
    <w:rsid w:val="000207A5"/>
    <w:rsid w:val="00020C38"/>
    <w:rsid w:val="00021045"/>
    <w:rsid w:val="000213E4"/>
    <w:rsid w:val="000216CF"/>
    <w:rsid w:val="00021B48"/>
    <w:rsid w:val="00024D21"/>
    <w:rsid w:val="0002538C"/>
    <w:rsid w:val="0002562C"/>
    <w:rsid w:val="00025EF6"/>
    <w:rsid w:val="000262C7"/>
    <w:rsid w:val="00026819"/>
    <w:rsid w:val="00026EBD"/>
    <w:rsid w:val="0002763F"/>
    <w:rsid w:val="000313DF"/>
    <w:rsid w:val="0003147E"/>
    <w:rsid w:val="00031D58"/>
    <w:rsid w:val="00033667"/>
    <w:rsid w:val="00033875"/>
    <w:rsid w:val="00033B79"/>
    <w:rsid w:val="000345E8"/>
    <w:rsid w:val="000347F0"/>
    <w:rsid w:val="000352DD"/>
    <w:rsid w:val="00035B66"/>
    <w:rsid w:val="00035B6D"/>
    <w:rsid w:val="00036413"/>
    <w:rsid w:val="00036C8F"/>
    <w:rsid w:val="00037C3F"/>
    <w:rsid w:val="000400DC"/>
    <w:rsid w:val="00040268"/>
    <w:rsid w:val="00042681"/>
    <w:rsid w:val="00042A3F"/>
    <w:rsid w:val="00042B1F"/>
    <w:rsid w:val="00042B37"/>
    <w:rsid w:val="000431D4"/>
    <w:rsid w:val="00043430"/>
    <w:rsid w:val="00043A9E"/>
    <w:rsid w:val="00043D81"/>
    <w:rsid w:val="00044198"/>
    <w:rsid w:val="00044454"/>
    <w:rsid w:val="00045413"/>
    <w:rsid w:val="00045478"/>
    <w:rsid w:val="0004691D"/>
    <w:rsid w:val="00047DD8"/>
    <w:rsid w:val="00050B18"/>
    <w:rsid w:val="00051FFE"/>
    <w:rsid w:val="0005324B"/>
    <w:rsid w:val="0005330E"/>
    <w:rsid w:val="0005517B"/>
    <w:rsid w:val="000574DC"/>
    <w:rsid w:val="0005762A"/>
    <w:rsid w:val="00060CE9"/>
    <w:rsid w:val="000618D1"/>
    <w:rsid w:val="0006270B"/>
    <w:rsid w:val="000636DE"/>
    <w:rsid w:val="000638F3"/>
    <w:rsid w:val="00064682"/>
    <w:rsid w:val="00064BFF"/>
    <w:rsid w:val="00065D6C"/>
    <w:rsid w:val="000664F0"/>
    <w:rsid w:val="0006768E"/>
    <w:rsid w:val="00070910"/>
    <w:rsid w:val="00071BAF"/>
    <w:rsid w:val="00071F56"/>
    <w:rsid w:val="0007301A"/>
    <w:rsid w:val="000731B3"/>
    <w:rsid w:val="000747B4"/>
    <w:rsid w:val="00074856"/>
    <w:rsid w:val="0007576A"/>
    <w:rsid w:val="00076030"/>
    <w:rsid w:val="00076DA3"/>
    <w:rsid w:val="00076F04"/>
    <w:rsid w:val="0007740B"/>
    <w:rsid w:val="00080B67"/>
    <w:rsid w:val="00080FC8"/>
    <w:rsid w:val="0008133D"/>
    <w:rsid w:val="00084600"/>
    <w:rsid w:val="0008513F"/>
    <w:rsid w:val="000855F0"/>
    <w:rsid w:val="000857C6"/>
    <w:rsid w:val="00085BA5"/>
    <w:rsid w:val="00085F47"/>
    <w:rsid w:val="0008616E"/>
    <w:rsid w:val="00086B12"/>
    <w:rsid w:val="000870C4"/>
    <w:rsid w:val="00087369"/>
    <w:rsid w:val="00087B84"/>
    <w:rsid w:val="000911CA"/>
    <w:rsid w:val="000919BC"/>
    <w:rsid w:val="00091CF9"/>
    <w:rsid w:val="0009403D"/>
    <w:rsid w:val="0009414C"/>
    <w:rsid w:val="0009590A"/>
    <w:rsid w:val="000974E5"/>
    <w:rsid w:val="000A3A6C"/>
    <w:rsid w:val="000A3D21"/>
    <w:rsid w:val="000A6CF0"/>
    <w:rsid w:val="000A7068"/>
    <w:rsid w:val="000A7FDD"/>
    <w:rsid w:val="000B330A"/>
    <w:rsid w:val="000B3B1B"/>
    <w:rsid w:val="000B3C7E"/>
    <w:rsid w:val="000B3F8B"/>
    <w:rsid w:val="000B44D6"/>
    <w:rsid w:val="000B5BE6"/>
    <w:rsid w:val="000B6E09"/>
    <w:rsid w:val="000B711C"/>
    <w:rsid w:val="000B75CC"/>
    <w:rsid w:val="000B78D6"/>
    <w:rsid w:val="000C0567"/>
    <w:rsid w:val="000C0CE6"/>
    <w:rsid w:val="000C11AB"/>
    <w:rsid w:val="000C1A23"/>
    <w:rsid w:val="000C1BE7"/>
    <w:rsid w:val="000C43F9"/>
    <w:rsid w:val="000C557C"/>
    <w:rsid w:val="000C5C3A"/>
    <w:rsid w:val="000C5EA6"/>
    <w:rsid w:val="000C681F"/>
    <w:rsid w:val="000C786A"/>
    <w:rsid w:val="000C7EF5"/>
    <w:rsid w:val="000D1E76"/>
    <w:rsid w:val="000D32E0"/>
    <w:rsid w:val="000D3EBF"/>
    <w:rsid w:val="000D536D"/>
    <w:rsid w:val="000D5E15"/>
    <w:rsid w:val="000D6157"/>
    <w:rsid w:val="000D7A4E"/>
    <w:rsid w:val="000E0A66"/>
    <w:rsid w:val="000E0AE0"/>
    <w:rsid w:val="000E158F"/>
    <w:rsid w:val="000E1671"/>
    <w:rsid w:val="000E4908"/>
    <w:rsid w:val="000E5A1E"/>
    <w:rsid w:val="000E5F93"/>
    <w:rsid w:val="000E6FAF"/>
    <w:rsid w:val="000E7A5B"/>
    <w:rsid w:val="000E7C01"/>
    <w:rsid w:val="000F144A"/>
    <w:rsid w:val="000F2AA3"/>
    <w:rsid w:val="000F4736"/>
    <w:rsid w:val="000F4B84"/>
    <w:rsid w:val="000F5B96"/>
    <w:rsid w:val="000F6E94"/>
    <w:rsid w:val="000F6EA6"/>
    <w:rsid w:val="001014E2"/>
    <w:rsid w:val="00101E3F"/>
    <w:rsid w:val="00101F7D"/>
    <w:rsid w:val="00102E90"/>
    <w:rsid w:val="0010331A"/>
    <w:rsid w:val="0010392E"/>
    <w:rsid w:val="001039B5"/>
    <w:rsid w:val="00104A7F"/>
    <w:rsid w:val="001068EE"/>
    <w:rsid w:val="00107040"/>
    <w:rsid w:val="0010719F"/>
    <w:rsid w:val="0011013F"/>
    <w:rsid w:val="0011064F"/>
    <w:rsid w:val="00111BD7"/>
    <w:rsid w:val="0011208A"/>
    <w:rsid w:val="00114D37"/>
    <w:rsid w:val="0011650E"/>
    <w:rsid w:val="00116C4A"/>
    <w:rsid w:val="0011754B"/>
    <w:rsid w:val="00117775"/>
    <w:rsid w:val="0012003E"/>
    <w:rsid w:val="00120391"/>
    <w:rsid w:val="00121C0A"/>
    <w:rsid w:val="00122DA9"/>
    <w:rsid w:val="00124913"/>
    <w:rsid w:val="0012549F"/>
    <w:rsid w:val="00125AA5"/>
    <w:rsid w:val="001276E5"/>
    <w:rsid w:val="00130CC3"/>
    <w:rsid w:val="00131022"/>
    <w:rsid w:val="001310E2"/>
    <w:rsid w:val="001319C6"/>
    <w:rsid w:val="00131EFC"/>
    <w:rsid w:val="00132474"/>
    <w:rsid w:val="001328B2"/>
    <w:rsid w:val="00133147"/>
    <w:rsid w:val="00135543"/>
    <w:rsid w:val="00136165"/>
    <w:rsid w:val="00136FB3"/>
    <w:rsid w:val="001371B7"/>
    <w:rsid w:val="00137B6C"/>
    <w:rsid w:val="00140730"/>
    <w:rsid w:val="001423A9"/>
    <w:rsid w:val="001428DB"/>
    <w:rsid w:val="00142FEE"/>
    <w:rsid w:val="00143DCD"/>
    <w:rsid w:val="00145224"/>
    <w:rsid w:val="00145B04"/>
    <w:rsid w:val="00146C27"/>
    <w:rsid w:val="001470A8"/>
    <w:rsid w:val="00147610"/>
    <w:rsid w:val="00147D5B"/>
    <w:rsid w:val="001501E9"/>
    <w:rsid w:val="00152DD9"/>
    <w:rsid w:val="0015660F"/>
    <w:rsid w:val="0015710A"/>
    <w:rsid w:val="0015752C"/>
    <w:rsid w:val="00157811"/>
    <w:rsid w:val="00157E28"/>
    <w:rsid w:val="00160DDA"/>
    <w:rsid w:val="001619EF"/>
    <w:rsid w:val="001622DD"/>
    <w:rsid w:val="00162EB6"/>
    <w:rsid w:val="00164149"/>
    <w:rsid w:val="001656FC"/>
    <w:rsid w:val="0016593B"/>
    <w:rsid w:val="001707C4"/>
    <w:rsid w:val="001709E7"/>
    <w:rsid w:val="00172203"/>
    <w:rsid w:val="0017339C"/>
    <w:rsid w:val="00175A96"/>
    <w:rsid w:val="00175AF1"/>
    <w:rsid w:val="00177204"/>
    <w:rsid w:val="00177B44"/>
    <w:rsid w:val="00180941"/>
    <w:rsid w:val="00181584"/>
    <w:rsid w:val="001815D3"/>
    <w:rsid w:val="00181B95"/>
    <w:rsid w:val="001821C3"/>
    <w:rsid w:val="00184528"/>
    <w:rsid w:val="00184D87"/>
    <w:rsid w:val="0018500A"/>
    <w:rsid w:val="0018536C"/>
    <w:rsid w:val="001868EC"/>
    <w:rsid w:val="00187115"/>
    <w:rsid w:val="0018782C"/>
    <w:rsid w:val="00191862"/>
    <w:rsid w:val="0019270A"/>
    <w:rsid w:val="00192BA3"/>
    <w:rsid w:val="001949C6"/>
    <w:rsid w:val="0019502B"/>
    <w:rsid w:val="00195F06"/>
    <w:rsid w:val="001A001C"/>
    <w:rsid w:val="001A1853"/>
    <w:rsid w:val="001A1F26"/>
    <w:rsid w:val="001A234D"/>
    <w:rsid w:val="001A2515"/>
    <w:rsid w:val="001A2867"/>
    <w:rsid w:val="001A387B"/>
    <w:rsid w:val="001A3C84"/>
    <w:rsid w:val="001A4C1C"/>
    <w:rsid w:val="001A5667"/>
    <w:rsid w:val="001A57A1"/>
    <w:rsid w:val="001A5CFD"/>
    <w:rsid w:val="001A7988"/>
    <w:rsid w:val="001B09F8"/>
    <w:rsid w:val="001B335B"/>
    <w:rsid w:val="001B3637"/>
    <w:rsid w:val="001B3BC0"/>
    <w:rsid w:val="001B4604"/>
    <w:rsid w:val="001B4C41"/>
    <w:rsid w:val="001B58E3"/>
    <w:rsid w:val="001B59C5"/>
    <w:rsid w:val="001B6A09"/>
    <w:rsid w:val="001B721D"/>
    <w:rsid w:val="001B7FCA"/>
    <w:rsid w:val="001C0426"/>
    <w:rsid w:val="001C18CD"/>
    <w:rsid w:val="001C26BF"/>
    <w:rsid w:val="001C3542"/>
    <w:rsid w:val="001C4690"/>
    <w:rsid w:val="001C4FDF"/>
    <w:rsid w:val="001C569D"/>
    <w:rsid w:val="001C5E11"/>
    <w:rsid w:val="001C5E2E"/>
    <w:rsid w:val="001C6055"/>
    <w:rsid w:val="001C60BF"/>
    <w:rsid w:val="001C6230"/>
    <w:rsid w:val="001C76A2"/>
    <w:rsid w:val="001C79CC"/>
    <w:rsid w:val="001C7BE2"/>
    <w:rsid w:val="001D082C"/>
    <w:rsid w:val="001D0CA4"/>
    <w:rsid w:val="001D105A"/>
    <w:rsid w:val="001D1096"/>
    <w:rsid w:val="001D1821"/>
    <w:rsid w:val="001D34C2"/>
    <w:rsid w:val="001D59E9"/>
    <w:rsid w:val="001D6881"/>
    <w:rsid w:val="001D6FF5"/>
    <w:rsid w:val="001D7345"/>
    <w:rsid w:val="001D7E78"/>
    <w:rsid w:val="001E0C89"/>
    <w:rsid w:val="001E0D89"/>
    <w:rsid w:val="001E0E7D"/>
    <w:rsid w:val="001E11C5"/>
    <w:rsid w:val="001E22BC"/>
    <w:rsid w:val="001E551F"/>
    <w:rsid w:val="001E5DB0"/>
    <w:rsid w:val="001E7DE5"/>
    <w:rsid w:val="001F062F"/>
    <w:rsid w:val="001F24A7"/>
    <w:rsid w:val="001F2562"/>
    <w:rsid w:val="001F4ED5"/>
    <w:rsid w:val="001F55FE"/>
    <w:rsid w:val="001F57FF"/>
    <w:rsid w:val="001F5DF3"/>
    <w:rsid w:val="001F628F"/>
    <w:rsid w:val="001F642D"/>
    <w:rsid w:val="001F6AB9"/>
    <w:rsid w:val="001F79EA"/>
    <w:rsid w:val="002008B9"/>
    <w:rsid w:val="00200E7B"/>
    <w:rsid w:val="0020132D"/>
    <w:rsid w:val="00201C56"/>
    <w:rsid w:val="00203935"/>
    <w:rsid w:val="00203E32"/>
    <w:rsid w:val="0020406A"/>
    <w:rsid w:val="002040CF"/>
    <w:rsid w:val="00204D34"/>
    <w:rsid w:val="00205D7E"/>
    <w:rsid w:val="00206AFC"/>
    <w:rsid w:val="00206B44"/>
    <w:rsid w:val="00206D74"/>
    <w:rsid w:val="002074A4"/>
    <w:rsid w:val="00211E0B"/>
    <w:rsid w:val="002127CE"/>
    <w:rsid w:val="00212D09"/>
    <w:rsid w:val="00214104"/>
    <w:rsid w:val="00216375"/>
    <w:rsid w:val="00217145"/>
    <w:rsid w:val="00217F9F"/>
    <w:rsid w:val="002201B4"/>
    <w:rsid w:val="002205B1"/>
    <w:rsid w:val="002207BE"/>
    <w:rsid w:val="00220A24"/>
    <w:rsid w:val="00220FDE"/>
    <w:rsid w:val="00221674"/>
    <w:rsid w:val="0022181D"/>
    <w:rsid w:val="00221967"/>
    <w:rsid w:val="00222C1E"/>
    <w:rsid w:val="00223A05"/>
    <w:rsid w:val="00223E16"/>
    <w:rsid w:val="00224228"/>
    <w:rsid w:val="002251BE"/>
    <w:rsid w:val="002268A0"/>
    <w:rsid w:val="00227646"/>
    <w:rsid w:val="00227C3F"/>
    <w:rsid w:val="00227EC3"/>
    <w:rsid w:val="002317A1"/>
    <w:rsid w:val="00231ADE"/>
    <w:rsid w:val="00232EAB"/>
    <w:rsid w:val="002354C7"/>
    <w:rsid w:val="00236DAE"/>
    <w:rsid w:val="00240017"/>
    <w:rsid w:val="0024042C"/>
    <w:rsid w:val="002404E9"/>
    <w:rsid w:val="002408BD"/>
    <w:rsid w:val="00240C81"/>
    <w:rsid w:val="002411A7"/>
    <w:rsid w:val="00241E37"/>
    <w:rsid w:val="002423BB"/>
    <w:rsid w:val="00242508"/>
    <w:rsid w:val="002428BE"/>
    <w:rsid w:val="00244D1A"/>
    <w:rsid w:val="00244DF3"/>
    <w:rsid w:val="002450BB"/>
    <w:rsid w:val="00246781"/>
    <w:rsid w:val="00246847"/>
    <w:rsid w:val="00247E11"/>
    <w:rsid w:val="00251B94"/>
    <w:rsid w:val="0025283C"/>
    <w:rsid w:val="00253199"/>
    <w:rsid w:val="00253C56"/>
    <w:rsid w:val="00254676"/>
    <w:rsid w:val="00254CCE"/>
    <w:rsid w:val="00256A8E"/>
    <w:rsid w:val="00260F96"/>
    <w:rsid w:val="00261007"/>
    <w:rsid w:val="0026156F"/>
    <w:rsid w:val="00261848"/>
    <w:rsid w:val="00261A17"/>
    <w:rsid w:val="00262288"/>
    <w:rsid w:val="002652A9"/>
    <w:rsid w:val="002659A2"/>
    <w:rsid w:val="002662AE"/>
    <w:rsid w:val="00267356"/>
    <w:rsid w:val="002711FF"/>
    <w:rsid w:val="0027178C"/>
    <w:rsid w:val="0027259D"/>
    <w:rsid w:val="002734C5"/>
    <w:rsid w:val="00273A0F"/>
    <w:rsid w:val="00274321"/>
    <w:rsid w:val="002744C0"/>
    <w:rsid w:val="00274B5B"/>
    <w:rsid w:val="00275BD2"/>
    <w:rsid w:val="00275C71"/>
    <w:rsid w:val="00276DC2"/>
    <w:rsid w:val="00277F3F"/>
    <w:rsid w:val="00280D0A"/>
    <w:rsid w:val="00281245"/>
    <w:rsid w:val="0028294B"/>
    <w:rsid w:val="002829E6"/>
    <w:rsid w:val="002848A3"/>
    <w:rsid w:val="00284A79"/>
    <w:rsid w:val="00287114"/>
    <w:rsid w:val="00287B53"/>
    <w:rsid w:val="00291649"/>
    <w:rsid w:val="0029177A"/>
    <w:rsid w:val="00292300"/>
    <w:rsid w:val="00293378"/>
    <w:rsid w:val="00293F0A"/>
    <w:rsid w:val="002943E1"/>
    <w:rsid w:val="00295DC0"/>
    <w:rsid w:val="002A05BB"/>
    <w:rsid w:val="002A0F1F"/>
    <w:rsid w:val="002A1276"/>
    <w:rsid w:val="002A1A7F"/>
    <w:rsid w:val="002A1AC4"/>
    <w:rsid w:val="002A2017"/>
    <w:rsid w:val="002A27CF"/>
    <w:rsid w:val="002A2B9F"/>
    <w:rsid w:val="002A4762"/>
    <w:rsid w:val="002A537F"/>
    <w:rsid w:val="002A556E"/>
    <w:rsid w:val="002A6597"/>
    <w:rsid w:val="002A66C8"/>
    <w:rsid w:val="002A6A31"/>
    <w:rsid w:val="002A7573"/>
    <w:rsid w:val="002B0579"/>
    <w:rsid w:val="002B0A7D"/>
    <w:rsid w:val="002B0C0C"/>
    <w:rsid w:val="002B1F08"/>
    <w:rsid w:val="002B205F"/>
    <w:rsid w:val="002B213B"/>
    <w:rsid w:val="002B232C"/>
    <w:rsid w:val="002B26A9"/>
    <w:rsid w:val="002B3412"/>
    <w:rsid w:val="002B3E83"/>
    <w:rsid w:val="002B3F54"/>
    <w:rsid w:val="002B4C09"/>
    <w:rsid w:val="002B5FFD"/>
    <w:rsid w:val="002B7A9D"/>
    <w:rsid w:val="002B7CAC"/>
    <w:rsid w:val="002C21C5"/>
    <w:rsid w:val="002C2B0F"/>
    <w:rsid w:val="002C3FFC"/>
    <w:rsid w:val="002C584E"/>
    <w:rsid w:val="002C5BED"/>
    <w:rsid w:val="002C782D"/>
    <w:rsid w:val="002C7F05"/>
    <w:rsid w:val="002D0DAE"/>
    <w:rsid w:val="002D0EE5"/>
    <w:rsid w:val="002D1A93"/>
    <w:rsid w:val="002D379F"/>
    <w:rsid w:val="002D540F"/>
    <w:rsid w:val="002D548E"/>
    <w:rsid w:val="002D6E28"/>
    <w:rsid w:val="002E0114"/>
    <w:rsid w:val="002E0C5C"/>
    <w:rsid w:val="002E23D4"/>
    <w:rsid w:val="002E3367"/>
    <w:rsid w:val="002E5020"/>
    <w:rsid w:val="002E69F4"/>
    <w:rsid w:val="002F1350"/>
    <w:rsid w:val="002F2D70"/>
    <w:rsid w:val="002F3100"/>
    <w:rsid w:val="002F5176"/>
    <w:rsid w:val="002F63BF"/>
    <w:rsid w:val="002F6F0B"/>
    <w:rsid w:val="002F7B93"/>
    <w:rsid w:val="0030107B"/>
    <w:rsid w:val="0030123C"/>
    <w:rsid w:val="003017AC"/>
    <w:rsid w:val="00302CAD"/>
    <w:rsid w:val="00303294"/>
    <w:rsid w:val="003036F3"/>
    <w:rsid w:val="003037D7"/>
    <w:rsid w:val="003042B9"/>
    <w:rsid w:val="0030469D"/>
    <w:rsid w:val="00305973"/>
    <w:rsid w:val="00306789"/>
    <w:rsid w:val="00310A36"/>
    <w:rsid w:val="00311E5F"/>
    <w:rsid w:val="0031305C"/>
    <w:rsid w:val="0031400A"/>
    <w:rsid w:val="00314154"/>
    <w:rsid w:val="00314176"/>
    <w:rsid w:val="00314D91"/>
    <w:rsid w:val="00314EDB"/>
    <w:rsid w:val="0031516F"/>
    <w:rsid w:val="00315316"/>
    <w:rsid w:val="003158CF"/>
    <w:rsid w:val="00315C75"/>
    <w:rsid w:val="00315C9C"/>
    <w:rsid w:val="00316506"/>
    <w:rsid w:val="003204EE"/>
    <w:rsid w:val="0032067E"/>
    <w:rsid w:val="00320DE3"/>
    <w:rsid w:val="003226EE"/>
    <w:rsid w:val="00322B63"/>
    <w:rsid w:val="00322F1C"/>
    <w:rsid w:val="00323426"/>
    <w:rsid w:val="00323A3A"/>
    <w:rsid w:val="0032403B"/>
    <w:rsid w:val="00325A87"/>
    <w:rsid w:val="003273CE"/>
    <w:rsid w:val="0032784B"/>
    <w:rsid w:val="00327B81"/>
    <w:rsid w:val="00327F5F"/>
    <w:rsid w:val="003307A0"/>
    <w:rsid w:val="00333F92"/>
    <w:rsid w:val="00336429"/>
    <w:rsid w:val="00336A9A"/>
    <w:rsid w:val="00336B43"/>
    <w:rsid w:val="0033752A"/>
    <w:rsid w:val="0034119D"/>
    <w:rsid w:val="003411BB"/>
    <w:rsid w:val="0034289E"/>
    <w:rsid w:val="003432F5"/>
    <w:rsid w:val="003442A5"/>
    <w:rsid w:val="003447EB"/>
    <w:rsid w:val="00344CC7"/>
    <w:rsid w:val="0034585A"/>
    <w:rsid w:val="0034644E"/>
    <w:rsid w:val="00347769"/>
    <w:rsid w:val="0035028C"/>
    <w:rsid w:val="003513DB"/>
    <w:rsid w:val="0035180A"/>
    <w:rsid w:val="003532AB"/>
    <w:rsid w:val="0035331A"/>
    <w:rsid w:val="00355057"/>
    <w:rsid w:val="00356CC2"/>
    <w:rsid w:val="003573AB"/>
    <w:rsid w:val="003577D1"/>
    <w:rsid w:val="00360374"/>
    <w:rsid w:val="00361365"/>
    <w:rsid w:val="00362344"/>
    <w:rsid w:val="003624AA"/>
    <w:rsid w:val="003630F9"/>
    <w:rsid w:val="003631EC"/>
    <w:rsid w:val="003648EA"/>
    <w:rsid w:val="00364EAF"/>
    <w:rsid w:val="003655FB"/>
    <w:rsid w:val="00365E3F"/>
    <w:rsid w:val="003663B0"/>
    <w:rsid w:val="00366FA9"/>
    <w:rsid w:val="00367147"/>
    <w:rsid w:val="00370DEC"/>
    <w:rsid w:val="00371CDF"/>
    <w:rsid w:val="00372687"/>
    <w:rsid w:val="00372D67"/>
    <w:rsid w:val="00373711"/>
    <w:rsid w:val="003740AC"/>
    <w:rsid w:val="00374F8A"/>
    <w:rsid w:val="00376332"/>
    <w:rsid w:val="00376397"/>
    <w:rsid w:val="00376578"/>
    <w:rsid w:val="00377F14"/>
    <w:rsid w:val="00380EF1"/>
    <w:rsid w:val="0038339C"/>
    <w:rsid w:val="00383E8D"/>
    <w:rsid w:val="003842AE"/>
    <w:rsid w:val="003845F2"/>
    <w:rsid w:val="003867E2"/>
    <w:rsid w:val="003904CB"/>
    <w:rsid w:val="003907C3"/>
    <w:rsid w:val="00390D77"/>
    <w:rsid w:val="00391977"/>
    <w:rsid w:val="0039226B"/>
    <w:rsid w:val="0039230F"/>
    <w:rsid w:val="00392A72"/>
    <w:rsid w:val="00394BB0"/>
    <w:rsid w:val="003953A4"/>
    <w:rsid w:val="003953FB"/>
    <w:rsid w:val="003975CD"/>
    <w:rsid w:val="003A07CC"/>
    <w:rsid w:val="003A38B3"/>
    <w:rsid w:val="003A3B75"/>
    <w:rsid w:val="003A553D"/>
    <w:rsid w:val="003A5B3F"/>
    <w:rsid w:val="003B0757"/>
    <w:rsid w:val="003B19EE"/>
    <w:rsid w:val="003B3E65"/>
    <w:rsid w:val="003B464F"/>
    <w:rsid w:val="003B4E5C"/>
    <w:rsid w:val="003B5378"/>
    <w:rsid w:val="003B5EE2"/>
    <w:rsid w:val="003B6635"/>
    <w:rsid w:val="003B6AD9"/>
    <w:rsid w:val="003B6DD3"/>
    <w:rsid w:val="003B7C3F"/>
    <w:rsid w:val="003C01C0"/>
    <w:rsid w:val="003C25EE"/>
    <w:rsid w:val="003C2920"/>
    <w:rsid w:val="003C2D1F"/>
    <w:rsid w:val="003C2E58"/>
    <w:rsid w:val="003C3C01"/>
    <w:rsid w:val="003C417B"/>
    <w:rsid w:val="003C4B32"/>
    <w:rsid w:val="003C567B"/>
    <w:rsid w:val="003C62FC"/>
    <w:rsid w:val="003C63D9"/>
    <w:rsid w:val="003C6847"/>
    <w:rsid w:val="003D0348"/>
    <w:rsid w:val="003D0381"/>
    <w:rsid w:val="003D38DE"/>
    <w:rsid w:val="003D4627"/>
    <w:rsid w:val="003D5717"/>
    <w:rsid w:val="003D68BC"/>
    <w:rsid w:val="003E0717"/>
    <w:rsid w:val="003E07D5"/>
    <w:rsid w:val="003E1724"/>
    <w:rsid w:val="003E190C"/>
    <w:rsid w:val="003E1C1A"/>
    <w:rsid w:val="003E1E86"/>
    <w:rsid w:val="003E2FAF"/>
    <w:rsid w:val="003E394C"/>
    <w:rsid w:val="003E4AF5"/>
    <w:rsid w:val="003E4F83"/>
    <w:rsid w:val="003E519B"/>
    <w:rsid w:val="003E59E2"/>
    <w:rsid w:val="003E6A24"/>
    <w:rsid w:val="003E6C52"/>
    <w:rsid w:val="003F0313"/>
    <w:rsid w:val="003F0431"/>
    <w:rsid w:val="003F07D8"/>
    <w:rsid w:val="003F12DF"/>
    <w:rsid w:val="003F279F"/>
    <w:rsid w:val="003F2CBF"/>
    <w:rsid w:val="003F33DD"/>
    <w:rsid w:val="003F3978"/>
    <w:rsid w:val="003F3E8F"/>
    <w:rsid w:val="003F407F"/>
    <w:rsid w:val="003F52F9"/>
    <w:rsid w:val="003F5DC1"/>
    <w:rsid w:val="003F7B4D"/>
    <w:rsid w:val="00400273"/>
    <w:rsid w:val="004002C3"/>
    <w:rsid w:val="004009EB"/>
    <w:rsid w:val="00401478"/>
    <w:rsid w:val="0040413F"/>
    <w:rsid w:val="00404311"/>
    <w:rsid w:val="00405736"/>
    <w:rsid w:val="00405A92"/>
    <w:rsid w:val="00410009"/>
    <w:rsid w:val="0041093A"/>
    <w:rsid w:val="00410CCE"/>
    <w:rsid w:val="004121BC"/>
    <w:rsid w:val="004122F1"/>
    <w:rsid w:val="00412846"/>
    <w:rsid w:val="00413E0C"/>
    <w:rsid w:val="004143C7"/>
    <w:rsid w:val="00416932"/>
    <w:rsid w:val="00416D98"/>
    <w:rsid w:val="00417375"/>
    <w:rsid w:val="00417757"/>
    <w:rsid w:val="0042256B"/>
    <w:rsid w:val="00423FE7"/>
    <w:rsid w:val="00424623"/>
    <w:rsid w:val="004252DD"/>
    <w:rsid w:val="0042561A"/>
    <w:rsid w:val="0042618A"/>
    <w:rsid w:val="004304E5"/>
    <w:rsid w:val="0043179E"/>
    <w:rsid w:val="004319DA"/>
    <w:rsid w:val="00431C5D"/>
    <w:rsid w:val="00432EBB"/>
    <w:rsid w:val="0043326E"/>
    <w:rsid w:val="00434FF0"/>
    <w:rsid w:val="00435387"/>
    <w:rsid w:val="00435B81"/>
    <w:rsid w:val="00435F01"/>
    <w:rsid w:val="004401F1"/>
    <w:rsid w:val="004403CD"/>
    <w:rsid w:val="00440DCB"/>
    <w:rsid w:val="00442AF9"/>
    <w:rsid w:val="00442D48"/>
    <w:rsid w:val="00443E6E"/>
    <w:rsid w:val="00444F1E"/>
    <w:rsid w:val="00445CAD"/>
    <w:rsid w:val="00446336"/>
    <w:rsid w:val="00446428"/>
    <w:rsid w:val="004467D2"/>
    <w:rsid w:val="00447A4E"/>
    <w:rsid w:val="00450191"/>
    <w:rsid w:val="00450DC3"/>
    <w:rsid w:val="00452068"/>
    <w:rsid w:val="0045390F"/>
    <w:rsid w:val="0045396E"/>
    <w:rsid w:val="00453A74"/>
    <w:rsid w:val="00454C0B"/>
    <w:rsid w:val="00456149"/>
    <w:rsid w:val="00457944"/>
    <w:rsid w:val="00460065"/>
    <w:rsid w:val="00460F4B"/>
    <w:rsid w:val="0046386E"/>
    <w:rsid w:val="00463C20"/>
    <w:rsid w:val="0046468C"/>
    <w:rsid w:val="00465468"/>
    <w:rsid w:val="004663D0"/>
    <w:rsid w:val="00466AFD"/>
    <w:rsid w:val="0047029B"/>
    <w:rsid w:val="004706E0"/>
    <w:rsid w:val="004707B7"/>
    <w:rsid w:val="0047101E"/>
    <w:rsid w:val="00471331"/>
    <w:rsid w:val="004716C9"/>
    <w:rsid w:val="004717C8"/>
    <w:rsid w:val="0047335B"/>
    <w:rsid w:val="0047580F"/>
    <w:rsid w:val="004758F6"/>
    <w:rsid w:val="00476399"/>
    <w:rsid w:val="00477128"/>
    <w:rsid w:val="00477556"/>
    <w:rsid w:val="00477AF3"/>
    <w:rsid w:val="004800DD"/>
    <w:rsid w:val="00480464"/>
    <w:rsid w:val="00482D7E"/>
    <w:rsid w:val="00482E75"/>
    <w:rsid w:val="0048323E"/>
    <w:rsid w:val="00483B7E"/>
    <w:rsid w:val="00485931"/>
    <w:rsid w:val="00487F9D"/>
    <w:rsid w:val="00491030"/>
    <w:rsid w:val="0049130B"/>
    <w:rsid w:val="004917FB"/>
    <w:rsid w:val="004926B8"/>
    <w:rsid w:val="0049273F"/>
    <w:rsid w:val="004939A5"/>
    <w:rsid w:val="00493C86"/>
    <w:rsid w:val="004940D3"/>
    <w:rsid w:val="00494491"/>
    <w:rsid w:val="004945EC"/>
    <w:rsid w:val="00494A6B"/>
    <w:rsid w:val="00495CE1"/>
    <w:rsid w:val="004A128F"/>
    <w:rsid w:val="004A2070"/>
    <w:rsid w:val="004A2B5C"/>
    <w:rsid w:val="004A2B72"/>
    <w:rsid w:val="004A3536"/>
    <w:rsid w:val="004A3FD1"/>
    <w:rsid w:val="004A4C05"/>
    <w:rsid w:val="004A7247"/>
    <w:rsid w:val="004B03BE"/>
    <w:rsid w:val="004B2F5B"/>
    <w:rsid w:val="004B527F"/>
    <w:rsid w:val="004B534B"/>
    <w:rsid w:val="004B567C"/>
    <w:rsid w:val="004B5AA3"/>
    <w:rsid w:val="004B71ED"/>
    <w:rsid w:val="004C06AB"/>
    <w:rsid w:val="004C12FF"/>
    <w:rsid w:val="004C2075"/>
    <w:rsid w:val="004C26D1"/>
    <w:rsid w:val="004C3FA8"/>
    <w:rsid w:val="004C42C1"/>
    <w:rsid w:val="004C532E"/>
    <w:rsid w:val="004C5986"/>
    <w:rsid w:val="004C6612"/>
    <w:rsid w:val="004C6BE1"/>
    <w:rsid w:val="004C755B"/>
    <w:rsid w:val="004D0055"/>
    <w:rsid w:val="004D11F9"/>
    <w:rsid w:val="004D1368"/>
    <w:rsid w:val="004D23D4"/>
    <w:rsid w:val="004D2796"/>
    <w:rsid w:val="004D297F"/>
    <w:rsid w:val="004D29B0"/>
    <w:rsid w:val="004D371E"/>
    <w:rsid w:val="004D72F4"/>
    <w:rsid w:val="004D7A43"/>
    <w:rsid w:val="004E093D"/>
    <w:rsid w:val="004E0A13"/>
    <w:rsid w:val="004E2D95"/>
    <w:rsid w:val="004E2DAB"/>
    <w:rsid w:val="004E3EEA"/>
    <w:rsid w:val="004E48AE"/>
    <w:rsid w:val="004E582A"/>
    <w:rsid w:val="004E5BF9"/>
    <w:rsid w:val="004E64CB"/>
    <w:rsid w:val="004E725A"/>
    <w:rsid w:val="004F01A1"/>
    <w:rsid w:val="004F0619"/>
    <w:rsid w:val="004F2A45"/>
    <w:rsid w:val="004F304A"/>
    <w:rsid w:val="004F5031"/>
    <w:rsid w:val="004F54F1"/>
    <w:rsid w:val="004F563D"/>
    <w:rsid w:val="004F6408"/>
    <w:rsid w:val="004F7022"/>
    <w:rsid w:val="004F79CA"/>
    <w:rsid w:val="004F7F44"/>
    <w:rsid w:val="00502133"/>
    <w:rsid w:val="005033E0"/>
    <w:rsid w:val="005044DB"/>
    <w:rsid w:val="0050521F"/>
    <w:rsid w:val="005070D3"/>
    <w:rsid w:val="005101F8"/>
    <w:rsid w:val="00510287"/>
    <w:rsid w:val="00510484"/>
    <w:rsid w:val="00510D70"/>
    <w:rsid w:val="005139C1"/>
    <w:rsid w:val="005147A1"/>
    <w:rsid w:val="005159F7"/>
    <w:rsid w:val="00516458"/>
    <w:rsid w:val="0051733A"/>
    <w:rsid w:val="005206C2"/>
    <w:rsid w:val="00520FCA"/>
    <w:rsid w:val="00521C5A"/>
    <w:rsid w:val="00522A1F"/>
    <w:rsid w:val="00523F97"/>
    <w:rsid w:val="00525C3D"/>
    <w:rsid w:val="005261E8"/>
    <w:rsid w:val="00527494"/>
    <w:rsid w:val="005276B8"/>
    <w:rsid w:val="00530C6F"/>
    <w:rsid w:val="00533227"/>
    <w:rsid w:val="00533608"/>
    <w:rsid w:val="0053388B"/>
    <w:rsid w:val="00534D1B"/>
    <w:rsid w:val="00535B25"/>
    <w:rsid w:val="00540475"/>
    <w:rsid w:val="005412DF"/>
    <w:rsid w:val="00541E38"/>
    <w:rsid w:val="00541EB9"/>
    <w:rsid w:val="00541FEA"/>
    <w:rsid w:val="005425CD"/>
    <w:rsid w:val="00544C70"/>
    <w:rsid w:val="005453FE"/>
    <w:rsid w:val="00545908"/>
    <w:rsid w:val="0054590E"/>
    <w:rsid w:val="00547363"/>
    <w:rsid w:val="005478F3"/>
    <w:rsid w:val="0054797C"/>
    <w:rsid w:val="00547CA7"/>
    <w:rsid w:val="005521DE"/>
    <w:rsid w:val="00552A13"/>
    <w:rsid w:val="00552ACE"/>
    <w:rsid w:val="00552C02"/>
    <w:rsid w:val="00552EC0"/>
    <w:rsid w:val="00553E5A"/>
    <w:rsid w:val="00554533"/>
    <w:rsid w:val="00554BF3"/>
    <w:rsid w:val="00555B67"/>
    <w:rsid w:val="0055650E"/>
    <w:rsid w:val="00556A31"/>
    <w:rsid w:val="00556C01"/>
    <w:rsid w:val="0056010F"/>
    <w:rsid w:val="005602CC"/>
    <w:rsid w:val="005619EC"/>
    <w:rsid w:val="005623C0"/>
    <w:rsid w:val="005627E3"/>
    <w:rsid w:val="00564017"/>
    <w:rsid w:val="00564679"/>
    <w:rsid w:val="005647DA"/>
    <w:rsid w:val="005653F8"/>
    <w:rsid w:val="00566542"/>
    <w:rsid w:val="005670CE"/>
    <w:rsid w:val="00567529"/>
    <w:rsid w:val="005676FC"/>
    <w:rsid w:val="0057008C"/>
    <w:rsid w:val="005705A1"/>
    <w:rsid w:val="0057081D"/>
    <w:rsid w:val="005711B2"/>
    <w:rsid w:val="005719E2"/>
    <w:rsid w:val="00572415"/>
    <w:rsid w:val="0057251D"/>
    <w:rsid w:val="00572C5F"/>
    <w:rsid w:val="00572DB0"/>
    <w:rsid w:val="00573D93"/>
    <w:rsid w:val="00574F21"/>
    <w:rsid w:val="005776F5"/>
    <w:rsid w:val="005804C0"/>
    <w:rsid w:val="005812A9"/>
    <w:rsid w:val="00583B31"/>
    <w:rsid w:val="005841E2"/>
    <w:rsid w:val="005842B1"/>
    <w:rsid w:val="00584CB3"/>
    <w:rsid w:val="00584F26"/>
    <w:rsid w:val="005855F7"/>
    <w:rsid w:val="00585602"/>
    <w:rsid w:val="005864EC"/>
    <w:rsid w:val="00586720"/>
    <w:rsid w:val="00586CBB"/>
    <w:rsid w:val="0058719A"/>
    <w:rsid w:val="00587903"/>
    <w:rsid w:val="0059615B"/>
    <w:rsid w:val="005961F2"/>
    <w:rsid w:val="005969DB"/>
    <w:rsid w:val="00597E1E"/>
    <w:rsid w:val="005A3011"/>
    <w:rsid w:val="005A397E"/>
    <w:rsid w:val="005A3EC3"/>
    <w:rsid w:val="005A4821"/>
    <w:rsid w:val="005A4C95"/>
    <w:rsid w:val="005B0447"/>
    <w:rsid w:val="005B14A2"/>
    <w:rsid w:val="005B1BD8"/>
    <w:rsid w:val="005B229E"/>
    <w:rsid w:val="005B4173"/>
    <w:rsid w:val="005B4D72"/>
    <w:rsid w:val="005B4DE0"/>
    <w:rsid w:val="005B50D1"/>
    <w:rsid w:val="005B664C"/>
    <w:rsid w:val="005B6FD4"/>
    <w:rsid w:val="005B78B7"/>
    <w:rsid w:val="005C03E4"/>
    <w:rsid w:val="005C0B2B"/>
    <w:rsid w:val="005C124B"/>
    <w:rsid w:val="005C178F"/>
    <w:rsid w:val="005C263B"/>
    <w:rsid w:val="005C29D2"/>
    <w:rsid w:val="005C2B89"/>
    <w:rsid w:val="005C405A"/>
    <w:rsid w:val="005C5489"/>
    <w:rsid w:val="005C578B"/>
    <w:rsid w:val="005C5C3D"/>
    <w:rsid w:val="005C5D8A"/>
    <w:rsid w:val="005C654D"/>
    <w:rsid w:val="005C68F0"/>
    <w:rsid w:val="005C7231"/>
    <w:rsid w:val="005C731E"/>
    <w:rsid w:val="005D06EF"/>
    <w:rsid w:val="005D1835"/>
    <w:rsid w:val="005D29C9"/>
    <w:rsid w:val="005D31E5"/>
    <w:rsid w:val="005D4A5F"/>
    <w:rsid w:val="005D6550"/>
    <w:rsid w:val="005D7696"/>
    <w:rsid w:val="005E087F"/>
    <w:rsid w:val="005E2FAD"/>
    <w:rsid w:val="005E6A3C"/>
    <w:rsid w:val="005F0BA4"/>
    <w:rsid w:val="005F1000"/>
    <w:rsid w:val="005F3067"/>
    <w:rsid w:val="005F3988"/>
    <w:rsid w:val="005F3A0B"/>
    <w:rsid w:val="005F51CB"/>
    <w:rsid w:val="005F55D0"/>
    <w:rsid w:val="005F6157"/>
    <w:rsid w:val="005F633B"/>
    <w:rsid w:val="005F652E"/>
    <w:rsid w:val="005F6BB9"/>
    <w:rsid w:val="0060012F"/>
    <w:rsid w:val="00601825"/>
    <w:rsid w:val="00605BDD"/>
    <w:rsid w:val="0060668F"/>
    <w:rsid w:val="00606A7D"/>
    <w:rsid w:val="0060713B"/>
    <w:rsid w:val="00607E56"/>
    <w:rsid w:val="00611C01"/>
    <w:rsid w:val="00612DD9"/>
    <w:rsid w:val="00613B47"/>
    <w:rsid w:val="00613C02"/>
    <w:rsid w:val="00614E14"/>
    <w:rsid w:val="006159FF"/>
    <w:rsid w:val="00617485"/>
    <w:rsid w:val="006178C9"/>
    <w:rsid w:val="00617FC1"/>
    <w:rsid w:val="00621436"/>
    <w:rsid w:val="0062238C"/>
    <w:rsid w:val="00622CE8"/>
    <w:rsid w:val="00623787"/>
    <w:rsid w:val="00624340"/>
    <w:rsid w:val="006246BA"/>
    <w:rsid w:val="006247B5"/>
    <w:rsid w:val="0062675E"/>
    <w:rsid w:val="00627A2E"/>
    <w:rsid w:val="00630238"/>
    <w:rsid w:val="006321AB"/>
    <w:rsid w:val="00632AA2"/>
    <w:rsid w:val="00632C28"/>
    <w:rsid w:val="00633585"/>
    <w:rsid w:val="00634369"/>
    <w:rsid w:val="00634BA3"/>
    <w:rsid w:val="00635584"/>
    <w:rsid w:val="00635D7D"/>
    <w:rsid w:val="00636850"/>
    <w:rsid w:val="006369E3"/>
    <w:rsid w:val="00637E5C"/>
    <w:rsid w:val="0064358E"/>
    <w:rsid w:val="00643A38"/>
    <w:rsid w:val="00644521"/>
    <w:rsid w:val="00646274"/>
    <w:rsid w:val="00646E2B"/>
    <w:rsid w:val="00647808"/>
    <w:rsid w:val="00650071"/>
    <w:rsid w:val="00651579"/>
    <w:rsid w:val="00651961"/>
    <w:rsid w:val="00652125"/>
    <w:rsid w:val="0065415D"/>
    <w:rsid w:val="00654698"/>
    <w:rsid w:val="00654861"/>
    <w:rsid w:val="00654912"/>
    <w:rsid w:val="0065553E"/>
    <w:rsid w:val="00656181"/>
    <w:rsid w:val="006574EB"/>
    <w:rsid w:val="00657565"/>
    <w:rsid w:val="00657DE6"/>
    <w:rsid w:val="00661748"/>
    <w:rsid w:val="00661DD6"/>
    <w:rsid w:val="00661F7A"/>
    <w:rsid w:val="00662293"/>
    <w:rsid w:val="00662970"/>
    <w:rsid w:val="00662F23"/>
    <w:rsid w:val="00663ABC"/>
    <w:rsid w:val="00664A01"/>
    <w:rsid w:val="0066583E"/>
    <w:rsid w:val="006662F4"/>
    <w:rsid w:val="00666B59"/>
    <w:rsid w:val="00666D01"/>
    <w:rsid w:val="006676E3"/>
    <w:rsid w:val="00671CD2"/>
    <w:rsid w:val="0067234B"/>
    <w:rsid w:val="006724E4"/>
    <w:rsid w:val="00673817"/>
    <w:rsid w:val="00674027"/>
    <w:rsid w:val="0067578C"/>
    <w:rsid w:val="00675C16"/>
    <w:rsid w:val="006761E1"/>
    <w:rsid w:val="00676529"/>
    <w:rsid w:val="00680225"/>
    <w:rsid w:val="0068175B"/>
    <w:rsid w:val="0068199D"/>
    <w:rsid w:val="00682E7B"/>
    <w:rsid w:val="00683866"/>
    <w:rsid w:val="006840DF"/>
    <w:rsid w:val="00684395"/>
    <w:rsid w:val="006865F4"/>
    <w:rsid w:val="00686859"/>
    <w:rsid w:val="006876F3"/>
    <w:rsid w:val="00690592"/>
    <w:rsid w:val="006909B8"/>
    <w:rsid w:val="00690C97"/>
    <w:rsid w:val="00691A2C"/>
    <w:rsid w:val="006921CE"/>
    <w:rsid w:val="00693667"/>
    <w:rsid w:val="006944E8"/>
    <w:rsid w:val="00695A4C"/>
    <w:rsid w:val="00697B81"/>
    <w:rsid w:val="00697D49"/>
    <w:rsid w:val="006A0BEF"/>
    <w:rsid w:val="006A0C4D"/>
    <w:rsid w:val="006A1FE0"/>
    <w:rsid w:val="006A2B4A"/>
    <w:rsid w:val="006A3CD0"/>
    <w:rsid w:val="006A3E54"/>
    <w:rsid w:val="006A3FA7"/>
    <w:rsid w:val="006A453C"/>
    <w:rsid w:val="006A4990"/>
    <w:rsid w:val="006A52F1"/>
    <w:rsid w:val="006A60E0"/>
    <w:rsid w:val="006A6862"/>
    <w:rsid w:val="006A6930"/>
    <w:rsid w:val="006A6EAC"/>
    <w:rsid w:val="006B1A9F"/>
    <w:rsid w:val="006B2251"/>
    <w:rsid w:val="006B39C8"/>
    <w:rsid w:val="006B456F"/>
    <w:rsid w:val="006B6624"/>
    <w:rsid w:val="006B6A97"/>
    <w:rsid w:val="006C1CC4"/>
    <w:rsid w:val="006C1FD9"/>
    <w:rsid w:val="006C254A"/>
    <w:rsid w:val="006C2E45"/>
    <w:rsid w:val="006C5462"/>
    <w:rsid w:val="006D1BF1"/>
    <w:rsid w:val="006D27A6"/>
    <w:rsid w:val="006D2D0A"/>
    <w:rsid w:val="006D31A0"/>
    <w:rsid w:val="006D3C01"/>
    <w:rsid w:val="006D3FF0"/>
    <w:rsid w:val="006D6BA5"/>
    <w:rsid w:val="006D7300"/>
    <w:rsid w:val="006D738B"/>
    <w:rsid w:val="006D7530"/>
    <w:rsid w:val="006E0325"/>
    <w:rsid w:val="006E0751"/>
    <w:rsid w:val="006E1A01"/>
    <w:rsid w:val="006E1DB9"/>
    <w:rsid w:val="006E236D"/>
    <w:rsid w:val="006E2A1E"/>
    <w:rsid w:val="006E37A0"/>
    <w:rsid w:val="006E3FCF"/>
    <w:rsid w:val="006E4EB3"/>
    <w:rsid w:val="006E67AD"/>
    <w:rsid w:val="006E72BD"/>
    <w:rsid w:val="006E758D"/>
    <w:rsid w:val="006E7A71"/>
    <w:rsid w:val="006F026A"/>
    <w:rsid w:val="006F0281"/>
    <w:rsid w:val="006F19B8"/>
    <w:rsid w:val="006F1CD7"/>
    <w:rsid w:val="006F1EE4"/>
    <w:rsid w:val="006F211A"/>
    <w:rsid w:val="006F2381"/>
    <w:rsid w:val="006F268E"/>
    <w:rsid w:val="006F2FEB"/>
    <w:rsid w:val="006F35CD"/>
    <w:rsid w:val="006F5FFA"/>
    <w:rsid w:val="006F660F"/>
    <w:rsid w:val="006F69F1"/>
    <w:rsid w:val="006F7BBC"/>
    <w:rsid w:val="00701996"/>
    <w:rsid w:val="007051AD"/>
    <w:rsid w:val="00705B4F"/>
    <w:rsid w:val="007064D0"/>
    <w:rsid w:val="00706DA8"/>
    <w:rsid w:val="00707148"/>
    <w:rsid w:val="00710B8B"/>
    <w:rsid w:val="00711601"/>
    <w:rsid w:val="007118E2"/>
    <w:rsid w:val="007135E0"/>
    <w:rsid w:val="00713F9C"/>
    <w:rsid w:val="00714894"/>
    <w:rsid w:val="00714993"/>
    <w:rsid w:val="00715612"/>
    <w:rsid w:val="00715D87"/>
    <w:rsid w:val="0072086D"/>
    <w:rsid w:val="0072319B"/>
    <w:rsid w:val="00723E6B"/>
    <w:rsid w:val="0072464A"/>
    <w:rsid w:val="00724E85"/>
    <w:rsid w:val="00725110"/>
    <w:rsid w:val="007272E7"/>
    <w:rsid w:val="00730001"/>
    <w:rsid w:val="00730A17"/>
    <w:rsid w:val="007324A4"/>
    <w:rsid w:val="0073437F"/>
    <w:rsid w:val="007343FC"/>
    <w:rsid w:val="00734887"/>
    <w:rsid w:val="0073538B"/>
    <w:rsid w:val="00735CDF"/>
    <w:rsid w:val="00736207"/>
    <w:rsid w:val="007427CB"/>
    <w:rsid w:val="007428B8"/>
    <w:rsid w:val="00742BDC"/>
    <w:rsid w:val="007434CC"/>
    <w:rsid w:val="00745F41"/>
    <w:rsid w:val="00746698"/>
    <w:rsid w:val="0074725C"/>
    <w:rsid w:val="00747370"/>
    <w:rsid w:val="0075193F"/>
    <w:rsid w:val="007534EA"/>
    <w:rsid w:val="00753B81"/>
    <w:rsid w:val="00754087"/>
    <w:rsid w:val="00754E80"/>
    <w:rsid w:val="00755BB9"/>
    <w:rsid w:val="00757410"/>
    <w:rsid w:val="0075741A"/>
    <w:rsid w:val="00757DD5"/>
    <w:rsid w:val="00761936"/>
    <w:rsid w:val="0076299F"/>
    <w:rsid w:val="00763B83"/>
    <w:rsid w:val="00764468"/>
    <w:rsid w:val="00765DE7"/>
    <w:rsid w:val="00770553"/>
    <w:rsid w:val="00770AC6"/>
    <w:rsid w:val="00770F9C"/>
    <w:rsid w:val="0077336D"/>
    <w:rsid w:val="00773AB4"/>
    <w:rsid w:val="00774869"/>
    <w:rsid w:val="00774B71"/>
    <w:rsid w:val="00774E06"/>
    <w:rsid w:val="007752C7"/>
    <w:rsid w:val="00777BB5"/>
    <w:rsid w:val="00777F7A"/>
    <w:rsid w:val="00780480"/>
    <w:rsid w:val="0078104B"/>
    <w:rsid w:val="00782AFB"/>
    <w:rsid w:val="00783C35"/>
    <w:rsid w:val="00784B94"/>
    <w:rsid w:val="00784D63"/>
    <w:rsid w:val="0078545C"/>
    <w:rsid w:val="00785527"/>
    <w:rsid w:val="007857B5"/>
    <w:rsid w:val="007876F6"/>
    <w:rsid w:val="00787F18"/>
    <w:rsid w:val="00790DD2"/>
    <w:rsid w:val="00790EFB"/>
    <w:rsid w:val="0079194A"/>
    <w:rsid w:val="007922D1"/>
    <w:rsid w:val="00793AAB"/>
    <w:rsid w:val="00796FF6"/>
    <w:rsid w:val="007977B9"/>
    <w:rsid w:val="007A0594"/>
    <w:rsid w:val="007A0EFC"/>
    <w:rsid w:val="007A13DD"/>
    <w:rsid w:val="007A4F61"/>
    <w:rsid w:val="007A5835"/>
    <w:rsid w:val="007A61E6"/>
    <w:rsid w:val="007B00A0"/>
    <w:rsid w:val="007B0B38"/>
    <w:rsid w:val="007B0C3E"/>
    <w:rsid w:val="007B1B00"/>
    <w:rsid w:val="007B3A9C"/>
    <w:rsid w:val="007B4181"/>
    <w:rsid w:val="007B6952"/>
    <w:rsid w:val="007C11DB"/>
    <w:rsid w:val="007C1212"/>
    <w:rsid w:val="007C160F"/>
    <w:rsid w:val="007C1EBB"/>
    <w:rsid w:val="007C201E"/>
    <w:rsid w:val="007C2235"/>
    <w:rsid w:val="007C45EC"/>
    <w:rsid w:val="007C6B69"/>
    <w:rsid w:val="007D0C7D"/>
    <w:rsid w:val="007D1892"/>
    <w:rsid w:val="007D1A86"/>
    <w:rsid w:val="007D1C10"/>
    <w:rsid w:val="007D2C15"/>
    <w:rsid w:val="007D42D5"/>
    <w:rsid w:val="007D5827"/>
    <w:rsid w:val="007D59D1"/>
    <w:rsid w:val="007D6558"/>
    <w:rsid w:val="007D693A"/>
    <w:rsid w:val="007E088E"/>
    <w:rsid w:val="007E1023"/>
    <w:rsid w:val="007E2360"/>
    <w:rsid w:val="007E2D1A"/>
    <w:rsid w:val="007E5DDD"/>
    <w:rsid w:val="007E7393"/>
    <w:rsid w:val="007E7833"/>
    <w:rsid w:val="007E78A0"/>
    <w:rsid w:val="007E7FF4"/>
    <w:rsid w:val="007F167C"/>
    <w:rsid w:val="007F20D9"/>
    <w:rsid w:val="007F2444"/>
    <w:rsid w:val="007F3B8C"/>
    <w:rsid w:val="007F5465"/>
    <w:rsid w:val="007F569A"/>
    <w:rsid w:val="007F5CB1"/>
    <w:rsid w:val="007F6CA0"/>
    <w:rsid w:val="007F76DA"/>
    <w:rsid w:val="00801252"/>
    <w:rsid w:val="00801E23"/>
    <w:rsid w:val="00802827"/>
    <w:rsid w:val="00803430"/>
    <w:rsid w:val="0080378F"/>
    <w:rsid w:val="00806CF7"/>
    <w:rsid w:val="00807A2F"/>
    <w:rsid w:val="00807EED"/>
    <w:rsid w:val="008104B0"/>
    <w:rsid w:val="00811126"/>
    <w:rsid w:val="00811550"/>
    <w:rsid w:val="00812526"/>
    <w:rsid w:val="00812D66"/>
    <w:rsid w:val="00814E1D"/>
    <w:rsid w:val="00815DB1"/>
    <w:rsid w:val="008202C7"/>
    <w:rsid w:val="00821577"/>
    <w:rsid w:val="00822123"/>
    <w:rsid w:val="0082383E"/>
    <w:rsid w:val="0082416B"/>
    <w:rsid w:val="00825111"/>
    <w:rsid w:val="00825172"/>
    <w:rsid w:val="0082557D"/>
    <w:rsid w:val="00827681"/>
    <w:rsid w:val="00827CE0"/>
    <w:rsid w:val="00832563"/>
    <w:rsid w:val="00832F7F"/>
    <w:rsid w:val="00833157"/>
    <w:rsid w:val="008339CB"/>
    <w:rsid w:val="0083537C"/>
    <w:rsid w:val="00835C3D"/>
    <w:rsid w:val="00835CC9"/>
    <w:rsid w:val="0083617D"/>
    <w:rsid w:val="00836DE2"/>
    <w:rsid w:val="008372A1"/>
    <w:rsid w:val="0083768F"/>
    <w:rsid w:val="00841A10"/>
    <w:rsid w:val="0084247B"/>
    <w:rsid w:val="008432B5"/>
    <w:rsid w:val="00843618"/>
    <w:rsid w:val="00843C23"/>
    <w:rsid w:val="00844D9E"/>
    <w:rsid w:val="0084554D"/>
    <w:rsid w:val="0085082F"/>
    <w:rsid w:val="0085113E"/>
    <w:rsid w:val="00851413"/>
    <w:rsid w:val="0085517C"/>
    <w:rsid w:val="00855C71"/>
    <w:rsid w:val="0085642F"/>
    <w:rsid w:val="008568BD"/>
    <w:rsid w:val="00856AF0"/>
    <w:rsid w:val="00857F42"/>
    <w:rsid w:val="00860FB5"/>
    <w:rsid w:val="008611DF"/>
    <w:rsid w:val="00861267"/>
    <w:rsid w:val="00861AE6"/>
    <w:rsid w:val="00861C53"/>
    <w:rsid w:val="00861FF5"/>
    <w:rsid w:val="008628D0"/>
    <w:rsid w:val="00863359"/>
    <w:rsid w:val="00863EF2"/>
    <w:rsid w:val="00864C36"/>
    <w:rsid w:val="00864E71"/>
    <w:rsid w:val="00864FAD"/>
    <w:rsid w:val="00865F4B"/>
    <w:rsid w:val="00867546"/>
    <w:rsid w:val="0086769B"/>
    <w:rsid w:val="008711A5"/>
    <w:rsid w:val="00871383"/>
    <w:rsid w:val="00872603"/>
    <w:rsid w:val="00873682"/>
    <w:rsid w:val="008736FB"/>
    <w:rsid w:val="0087393A"/>
    <w:rsid w:val="00873D19"/>
    <w:rsid w:val="0087411D"/>
    <w:rsid w:val="00874CE9"/>
    <w:rsid w:val="00876B2D"/>
    <w:rsid w:val="00876B9D"/>
    <w:rsid w:val="00877252"/>
    <w:rsid w:val="0087769F"/>
    <w:rsid w:val="00882D9B"/>
    <w:rsid w:val="00883095"/>
    <w:rsid w:val="008849B4"/>
    <w:rsid w:val="008849DD"/>
    <w:rsid w:val="008872AB"/>
    <w:rsid w:val="008875B5"/>
    <w:rsid w:val="00887B7B"/>
    <w:rsid w:val="008917F9"/>
    <w:rsid w:val="00891A08"/>
    <w:rsid w:val="008934A7"/>
    <w:rsid w:val="008934E9"/>
    <w:rsid w:val="00893EE6"/>
    <w:rsid w:val="00894466"/>
    <w:rsid w:val="0089474F"/>
    <w:rsid w:val="008953F8"/>
    <w:rsid w:val="008957F2"/>
    <w:rsid w:val="008963BC"/>
    <w:rsid w:val="00896C29"/>
    <w:rsid w:val="0089704F"/>
    <w:rsid w:val="00897416"/>
    <w:rsid w:val="008A074F"/>
    <w:rsid w:val="008A15AD"/>
    <w:rsid w:val="008A319C"/>
    <w:rsid w:val="008A3891"/>
    <w:rsid w:val="008A466A"/>
    <w:rsid w:val="008A472C"/>
    <w:rsid w:val="008A5DDD"/>
    <w:rsid w:val="008A5F72"/>
    <w:rsid w:val="008A7D80"/>
    <w:rsid w:val="008B1610"/>
    <w:rsid w:val="008B197F"/>
    <w:rsid w:val="008B3CC6"/>
    <w:rsid w:val="008B4499"/>
    <w:rsid w:val="008B45C5"/>
    <w:rsid w:val="008B7F9B"/>
    <w:rsid w:val="008C0800"/>
    <w:rsid w:val="008C16A7"/>
    <w:rsid w:val="008C5A55"/>
    <w:rsid w:val="008C7189"/>
    <w:rsid w:val="008D04C0"/>
    <w:rsid w:val="008D08FF"/>
    <w:rsid w:val="008D0927"/>
    <w:rsid w:val="008D1680"/>
    <w:rsid w:val="008D24EE"/>
    <w:rsid w:val="008D327E"/>
    <w:rsid w:val="008D47C8"/>
    <w:rsid w:val="008D5BA4"/>
    <w:rsid w:val="008D5BDA"/>
    <w:rsid w:val="008D5CC8"/>
    <w:rsid w:val="008D631A"/>
    <w:rsid w:val="008D73E5"/>
    <w:rsid w:val="008D7677"/>
    <w:rsid w:val="008D79BC"/>
    <w:rsid w:val="008E04D4"/>
    <w:rsid w:val="008E0D5A"/>
    <w:rsid w:val="008E3EA2"/>
    <w:rsid w:val="008E512C"/>
    <w:rsid w:val="008E609D"/>
    <w:rsid w:val="008E7153"/>
    <w:rsid w:val="008E7C04"/>
    <w:rsid w:val="008F0376"/>
    <w:rsid w:val="008F0C73"/>
    <w:rsid w:val="008F1C49"/>
    <w:rsid w:val="008F1D8E"/>
    <w:rsid w:val="008F1FDE"/>
    <w:rsid w:val="008F22A8"/>
    <w:rsid w:val="008F3326"/>
    <w:rsid w:val="008F49A0"/>
    <w:rsid w:val="008F69E9"/>
    <w:rsid w:val="00900096"/>
    <w:rsid w:val="009006D1"/>
    <w:rsid w:val="00900CA5"/>
    <w:rsid w:val="00901049"/>
    <w:rsid w:val="0090133B"/>
    <w:rsid w:val="00902FF8"/>
    <w:rsid w:val="00903CE0"/>
    <w:rsid w:val="0090625D"/>
    <w:rsid w:val="009066F8"/>
    <w:rsid w:val="00910211"/>
    <w:rsid w:val="00910B0A"/>
    <w:rsid w:val="00911C86"/>
    <w:rsid w:val="00912601"/>
    <w:rsid w:val="009134B9"/>
    <w:rsid w:val="0091361C"/>
    <w:rsid w:val="00915CF8"/>
    <w:rsid w:val="00916283"/>
    <w:rsid w:val="009162B2"/>
    <w:rsid w:val="00916BAD"/>
    <w:rsid w:val="00916C49"/>
    <w:rsid w:val="009170FA"/>
    <w:rsid w:val="00917F11"/>
    <w:rsid w:val="009212B7"/>
    <w:rsid w:val="009221EC"/>
    <w:rsid w:val="00922EF6"/>
    <w:rsid w:val="00922F15"/>
    <w:rsid w:val="00923A6A"/>
    <w:rsid w:val="00924699"/>
    <w:rsid w:val="009252F6"/>
    <w:rsid w:val="00925551"/>
    <w:rsid w:val="00925A5E"/>
    <w:rsid w:val="00925D44"/>
    <w:rsid w:val="00926619"/>
    <w:rsid w:val="00927DD4"/>
    <w:rsid w:val="00930E98"/>
    <w:rsid w:val="00932426"/>
    <w:rsid w:val="00933F8E"/>
    <w:rsid w:val="00935A0D"/>
    <w:rsid w:val="00940BC8"/>
    <w:rsid w:val="009412F6"/>
    <w:rsid w:val="0094226A"/>
    <w:rsid w:val="00942789"/>
    <w:rsid w:val="00942F2D"/>
    <w:rsid w:val="00943590"/>
    <w:rsid w:val="009436E4"/>
    <w:rsid w:val="00943A72"/>
    <w:rsid w:val="00946CCC"/>
    <w:rsid w:val="00947076"/>
    <w:rsid w:val="00947B0A"/>
    <w:rsid w:val="00952981"/>
    <w:rsid w:val="00952E37"/>
    <w:rsid w:val="00953469"/>
    <w:rsid w:val="00954CF7"/>
    <w:rsid w:val="00955290"/>
    <w:rsid w:val="009555DE"/>
    <w:rsid w:val="00957906"/>
    <w:rsid w:val="00957EA2"/>
    <w:rsid w:val="00960592"/>
    <w:rsid w:val="00960E37"/>
    <w:rsid w:val="00962CA7"/>
    <w:rsid w:val="00962F45"/>
    <w:rsid w:val="00964367"/>
    <w:rsid w:val="00965B46"/>
    <w:rsid w:val="00966B0B"/>
    <w:rsid w:val="0096723F"/>
    <w:rsid w:val="00967D79"/>
    <w:rsid w:val="00967E68"/>
    <w:rsid w:val="009702DE"/>
    <w:rsid w:val="00971339"/>
    <w:rsid w:val="009721FC"/>
    <w:rsid w:val="00972F5F"/>
    <w:rsid w:val="009738C1"/>
    <w:rsid w:val="009741A0"/>
    <w:rsid w:val="00974C13"/>
    <w:rsid w:val="00974CBC"/>
    <w:rsid w:val="00975599"/>
    <w:rsid w:val="00976534"/>
    <w:rsid w:val="009800B6"/>
    <w:rsid w:val="00980154"/>
    <w:rsid w:val="00981B30"/>
    <w:rsid w:val="00986B51"/>
    <w:rsid w:val="00986F14"/>
    <w:rsid w:val="00987507"/>
    <w:rsid w:val="00987AB8"/>
    <w:rsid w:val="00987CE4"/>
    <w:rsid w:val="00991566"/>
    <w:rsid w:val="009918D4"/>
    <w:rsid w:val="00992684"/>
    <w:rsid w:val="00992AE5"/>
    <w:rsid w:val="00992C2C"/>
    <w:rsid w:val="00992CDC"/>
    <w:rsid w:val="00995977"/>
    <w:rsid w:val="00996006"/>
    <w:rsid w:val="0099608B"/>
    <w:rsid w:val="0099655A"/>
    <w:rsid w:val="00996A8B"/>
    <w:rsid w:val="009A1D8B"/>
    <w:rsid w:val="009A37EE"/>
    <w:rsid w:val="009A3A72"/>
    <w:rsid w:val="009A5958"/>
    <w:rsid w:val="009A5E15"/>
    <w:rsid w:val="009A71CA"/>
    <w:rsid w:val="009B000B"/>
    <w:rsid w:val="009B0D52"/>
    <w:rsid w:val="009B151F"/>
    <w:rsid w:val="009B1943"/>
    <w:rsid w:val="009B1DEE"/>
    <w:rsid w:val="009B2F66"/>
    <w:rsid w:val="009B442B"/>
    <w:rsid w:val="009B5C3D"/>
    <w:rsid w:val="009B757E"/>
    <w:rsid w:val="009B77F0"/>
    <w:rsid w:val="009C0A67"/>
    <w:rsid w:val="009C2CFC"/>
    <w:rsid w:val="009C3804"/>
    <w:rsid w:val="009C602B"/>
    <w:rsid w:val="009C62A3"/>
    <w:rsid w:val="009C6971"/>
    <w:rsid w:val="009C7062"/>
    <w:rsid w:val="009C7722"/>
    <w:rsid w:val="009D24A4"/>
    <w:rsid w:val="009D447B"/>
    <w:rsid w:val="009D531A"/>
    <w:rsid w:val="009D5C29"/>
    <w:rsid w:val="009D618A"/>
    <w:rsid w:val="009D7E05"/>
    <w:rsid w:val="009E0576"/>
    <w:rsid w:val="009E220B"/>
    <w:rsid w:val="009E2F52"/>
    <w:rsid w:val="009E4B01"/>
    <w:rsid w:val="009E4F30"/>
    <w:rsid w:val="009E6713"/>
    <w:rsid w:val="009E67A0"/>
    <w:rsid w:val="009F1B7B"/>
    <w:rsid w:val="009F21C8"/>
    <w:rsid w:val="009F2269"/>
    <w:rsid w:val="009F25EA"/>
    <w:rsid w:val="009F2C87"/>
    <w:rsid w:val="009F2CFF"/>
    <w:rsid w:val="009F53BD"/>
    <w:rsid w:val="009F5AFF"/>
    <w:rsid w:val="009F613D"/>
    <w:rsid w:val="009F7CAD"/>
    <w:rsid w:val="009F7DC2"/>
    <w:rsid w:val="00A0125B"/>
    <w:rsid w:val="00A039D8"/>
    <w:rsid w:val="00A04835"/>
    <w:rsid w:val="00A0483B"/>
    <w:rsid w:val="00A04F20"/>
    <w:rsid w:val="00A0603C"/>
    <w:rsid w:val="00A06156"/>
    <w:rsid w:val="00A063E4"/>
    <w:rsid w:val="00A06F17"/>
    <w:rsid w:val="00A07EFD"/>
    <w:rsid w:val="00A1016C"/>
    <w:rsid w:val="00A10820"/>
    <w:rsid w:val="00A1175C"/>
    <w:rsid w:val="00A11C15"/>
    <w:rsid w:val="00A11C25"/>
    <w:rsid w:val="00A11DA0"/>
    <w:rsid w:val="00A12645"/>
    <w:rsid w:val="00A14DE8"/>
    <w:rsid w:val="00A152AA"/>
    <w:rsid w:val="00A15363"/>
    <w:rsid w:val="00A15E63"/>
    <w:rsid w:val="00A1636F"/>
    <w:rsid w:val="00A16A2A"/>
    <w:rsid w:val="00A1742C"/>
    <w:rsid w:val="00A21FDF"/>
    <w:rsid w:val="00A220C3"/>
    <w:rsid w:val="00A2261D"/>
    <w:rsid w:val="00A228CC"/>
    <w:rsid w:val="00A233D0"/>
    <w:rsid w:val="00A23816"/>
    <w:rsid w:val="00A23DB7"/>
    <w:rsid w:val="00A24230"/>
    <w:rsid w:val="00A242EF"/>
    <w:rsid w:val="00A2435D"/>
    <w:rsid w:val="00A255C0"/>
    <w:rsid w:val="00A31378"/>
    <w:rsid w:val="00A3182B"/>
    <w:rsid w:val="00A31DC3"/>
    <w:rsid w:val="00A3513A"/>
    <w:rsid w:val="00A351DA"/>
    <w:rsid w:val="00A35284"/>
    <w:rsid w:val="00A358BB"/>
    <w:rsid w:val="00A37C82"/>
    <w:rsid w:val="00A40432"/>
    <w:rsid w:val="00A40584"/>
    <w:rsid w:val="00A409F9"/>
    <w:rsid w:val="00A42E2D"/>
    <w:rsid w:val="00A43633"/>
    <w:rsid w:val="00A50DAD"/>
    <w:rsid w:val="00A52923"/>
    <w:rsid w:val="00A52E46"/>
    <w:rsid w:val="00A53B20"/>
    <w:rsid w:val="00A53E0E"/>
    <w:rsid w:val="00A53FAA"/>
    <w:rsid w:val="00A557CD"/>
    <w:rsid w:val="00A569E5"/>
    <w:rsid w:val="00A57140"/>
    <w:rsid w:val="00A57271"/>
    <w:rsid w:val="00A57872"/>
    <w:rsid w:val="00A66135"/>
    <w:rsid w:val="00A664FC"/>
    <w:rsid w:val="00A666BD"/>
    <w:rsid w:val="00A71C97"/>
    <w:rsid w:val="00A73113"/>
    <w:rsid w:val="00A7341C"/>
    <w:rsid w:val="00A7525E"/>
    <w:rsid w:val="00A762D3"/>
    <w:rsid w:val="00A8378D"/>
    <w:rsid w:val="00A84B5E"/>
    <w:rsid w:val="00A84DF8"/>
    <w:rsid w:val="00A858D3"/>
    <w:rsid w:val="00A86F40"/>
    <w:rsid w:val="00A870B7"/>
    <w:rsid w:val="00A87AEE"/>
    <w:rsid w:val="00A907CE"/>
    <w:rsid w:val="00A90E93"/>
    <w:rsid w:val="00A914EA"/>
    <w:rsid w:val="00A91CBE"/>
    <w:rsid w:val="00A936E0"/>
    <w:rsid w:val="00A94B37"/>
    <w:rsid w:val="00A94BB0"/>
    <w:rsid w:val="00A94DC4"/>
    <w:rsid w:val="00A94E25"/>
    <w:rsid w:val="00A952DA"/>
    <w:rsid w:val="00A9554F"/>
    <w:rsid w:val="00A963B7"/>
    <w:rsid w:val="00A96A65"/>
    <w:rsid w:val="00A970CD"/>
    <w:rsid w:val="00A970DF"/>
    <w:rsid w:val="00A975D9"/>
    <w:rsid w:val="00A97CE8"/>
    <w:rsid w:val="00AA00D0"/>
    <w:rsid w:val="00AA1961"/>
    <w:rsid w:val="00AA1F06"/>
    <w:rsid w:val="00AA30C5"/>
    <w:rsid w:val="00AA3E55"/>
    <w:rsid w:val="00AA7ED7"/>
    <w:rsid w:val="00AB02B5"/>
    <w:rsid w:val="00AB1B1D"/>
    <w:rsid w:val="00AB2F6D"/>
    <w:rsid w:val="00AB3342"/>
    <w:rsid w:val="00AB445B"/>
    <w:rsid w:val="00AB4BF4"/>
    <w:rsid w:val="00AB4CA6"/>
    <w:rsid w:val="00AC1B9E"/>
    <w:rsid w:val="00AC1C4D"/>
    <w:rsid w:val="00AC2068"/>
    <w:rsid w:val="00AC2AE4"/>
    <w:rsid w:val="00AC32C0"/>
    <w:rsid w:val="00AC3863"/>
    <w:rsid w:val="00AC3D8A"/>
    <w:rsid w:val="00AC3E0E"/>
    <w:rsid w:val="00AC4284"/>
    <w:rsid w:val="00AC5B81"/>
    <w:rsid w:val="00AC74F3"/>
    <w:rsid w:val="00AC7E06"/>
    <w:rsid w:val="00AD211C"/>
    <w:rsid w:val="00AD2625"/>
    <w:rsid w:val="00AD39B6"/>
    <w:rsid w:val="00AD3B2B"/>
    <w:rsid w:val="00AD4998"/>
    <w:rsid w:val="00AD7DD8"/>
    <w:rsid w:val="00AE0D97"/>
    <w:rsid w:val="00AE0F11"/>
    <w:rsid w:val="00AE103B"/>
    <w:rsid w:val="00AE1BB5"/>
    <w:rsid w:val="00AE1DA2"/>
    <w:rsid w:val="00AE1E27"/>
    <w:rsid w:val="00AE211D"/>
    <w:rsid w:val="00AE2568"/>
    <w:rsid w:val="00AE32B1"/>
    <w:rsid w:val="00AE411E"/>
    <w:rsid w:val="00AE552A"/>
    <w:rsid w:val="00AE58AC"/>
    <w:rsid w:val="00AE6008"/>
    <w:rsid w:val="00AE640B"/>
    <w:rsid w:val="00AE7E00"/>
    <w:rsid w:val="00AF22CC"/>
    <w:rsid w:val="00AF4661"/>
    <w:rsid w:val="00AF5158"/>
    <w:rsid w:val="00AF57C5"/>
    <w:rsid w:val="00AF5B7D"/>
    <w:rsid w:val="00AF5E93"/>
    <w:rsid w:val="00AF5FCE"/>
    <w:rsid w:val="00AF63DD"/>
    <w:rsid w:val="00AF6424"/>
    <w:rsid w:val="00AF642E"/>
    <w:rsid w:val="00AF74C1"/>
    <w:rsid w:val="00AF79C3"/>
    <w:rsid w:val="00B01F69"/>
    <w:rsid w:val="00B03578"/>
    <w:rsid w:val="00B037DF"/>
    <w:rsid w:val="00B066A4"/>
    <w:rsid w:val="00B109A7"/>
    <w:rsid w:val="00B10DEC"/>
    <w:rsid w:val="00B111AC"/>
    <w:rsid w:val="00B11AE5"/>
    <w:rsid w:val="00B140AA"/>
    <w:rsid w:val="00B149D8"/>
    <w:rsid w:val="00B1594B"/>
    <w:rsid w:val="00B15F6C"/>
    <w:rsid w:val="00B16330"/>
    <w:rsid w:val="00B16969"/>
    <w:rsid w:val="00B16F76"/>
    <w:rsid w:val="00B17D4D"/>
    <w:rsid w:val="00B2127A"/>
    <w:rsid w:val="00B23996"/>
    <w:rsid w:val="00B239C4"/>
    <w:rsid w:val="00B249BE"/>
    <w:rsid w:val="00B251FE"/>
    <w:rsid w:val="00B2553E"/>
    <w:rsid w:val="00B260AB"/>
    <w:rsid w:val="00B27D54"/>
    <w:rsid w:val="00B27F23"/>
    <w:rsid w:val="00B31B19"/>
    <w:rsid w:val="00B31EF3"/>
    <w:rsid w:val="00B336EF"/>
    <w:rsid w:val="00B356BA"/>
    <w:rsid w:val="00B35C1D"/>
    <w:rsid w:val="00B35F28"/>
    <w:rsid w:val="00B366B9"/>
    <w:rsid w:val="00B42575"/>
    <w:rsid w:val="00B4265F"/>
    <w:rsid w:val="00B433F1"/>
    <w:rsid w:val="00B454D0"/>
    <w:rsid w:val="00B45665"/>
    <w:rsid w:val="00B465B9"/>
    <w:rsid w:val="00B501CF"/>
    <w:rsid w:val="00B507E9"/>
    <w:rsid w:val="00B50879"/>
    <w:rsid w:val="00B52958"/>
    <w:rsid w:val="00B53075"/>
    <w:rsid w:val="00B53FB8"/>
    <w:rsid w:val="00B5555F"/>
    <w:rsid w:val="00B56481"/>
    <w:rsid w:val="00B571E6"/>
    <w:rsid w:val="00B57B46"/>
    <w:rsid w:val="00B600FA"/>
    <w:rsid w:val="00B60F8A"/>
    <w:rsid w:val="00B61DEF"/>
    <w:rsid w:val="00B63304"/>
    <w:rsid w:val="00B63E2B"/>
    <w:rsid w:val="00B6592E"/>
    <w:rsid w:val="00B65A87"/>
    <w:rsid w:val="00B66D68"/>
    <w:rsid w:val="00B72570"/>
    <w:rsid w:val="00B72ABD"/>
    <w:rsid w:val="00B7431E"/>
    <w:rsid w:val="00B7536F"/>
    <w:rsid w:val="00B77418"/>
    <w:rsid w:val="00B81352"/>
    <w:rsid w:val="00B82813"/>
    <w:rsid w:val="00B83084"/>
    <w:rsid w:val="00B83288"/>
    <w:rsid w:val="00B833C8"/>
    <w:rsid w:val="00B8425A"/>
    <w:rsid w:val="00B85032"/>
    <w:rsid w:val="00B8693D"/>
    <w:rsid w:val="00B86AFB"/>
    <w:rsid w:val="00B86DAC"/>
    <w:rsid w:val="00B86F76"/>
    <w:rsid w:val="00B879BF"/>
    <w:rsid w:val="00B87FC0"/>
    <w:rsid w:val="00B9138A"/>
    <w:rsid w:val="00B9149E"/>
    <w:rsid w:val="00B93504"/>
    <w:rsid w:val="00B9351D"/>
    <w:rsid w:val="00B935AE"/>
    <w:rsid w:val="00B9410E"/>
    <w:rsid w:val="00B9547A"/>
    <w:rsid w:val="00B9600B"/>
    <w:rsid w:val="00B9716D"/>
    <w:rsid w:val="00B97537"/>
    <w:rsid w:val="00BA0CF8"/>
    <w:rsid w:val="00BA1334"/>
    <w:rsid w:val="00BA1F97"/>
    <w:rsid w:val="00BA2080"/>
    <w:rsid w:val="00BA32F2"/>
    <w:rsid w:val="00BA3E12"/>
    <w:rsid w:val="00BA63E8"/>
    <w:rsid w:val="00BA7F5C"/>
    <w:rsid w:val="00BB061C"/>
    <w:rsid w:val="00BB0F50"/>
    <w:rsid w:val="00BB15FA"/>
    <w:rsid w:val="00BB23D4"/>
    <w:rsid w:val="00BB2B8A"/>
    <w:rsid w:val="00BB2F54"/>
    <w:rsid w:val="00BB3039"/>
    <w:rsid w:val="00BB3C1E"/>
    <w:rsid w:val="00BB55C6"/>
    <w:rsid w:val="00BB658C"/>
    <w:rsid w:val="00BC1148"/>
    <w:rsid w:val="00BC1428"/>
    <w:rsid w:val="00BC158B"/>
    <w:rsid w:val="00BC168B"/>
    <w:rsid w:val="00BC3370"/>
    <w:rsid w:val="00BC3D78"/>
    <w:rsid w:val="00BC4111"/>
    <w:rsid w:val="00BC45A7"/>
    <w:rsid w:val="00BC56A6"/>
    <w:rsid w:val="00BC5C93"/>
    <w:rsid w:val="00BD00F4"/>
    <w:rsid w:val="00BD0939"/>
    <w:rsid w:val="00BD094C"/>
    <w:rsid w:val="00BD194E"/>
    <w:rsid w:val="00BD1FAE"/>
    <w:rsid w:val="00BD2F46"/>
    <w:rsid w:val="00BD38E2"/>
    <w:rsid w:val="00BD4579"/>
    <w:rsid w:val="00BD4BA0"/>
    <w:rsid w:val="00BD5AC7"/>
    <w:rsid w:val="00BD6835"/>
    <w:rsid w:val="00BE0154"/>
    <w:rsid w:val="00BE0F6A"/>
    <w:rsid w:val="00BE504C"/>
    <w:rsid w:val="00BE676F"/>
    <w:rsid w:val="00BE6853"/>
    <w:rsid w:val="00BE6A5F"/>
    <w:rsid w:val="00BF1B69"/>
    <w:rsid w:val="00BF2A40"/>
    <w:rsid w:val="00BF327E"/>
    <w:rsid w:val="00BF329D"/>
    <w:rsid w:val="00BF37C6"/>
    <w:rsid w:val="00BF436F"/>
    <w:rsid w:val="00BF557E"/>
    <w:rsid w:val="00BF650E"/>
    <w:rsid w:val="00BF673A"/>
    <w:rsid w:val="00BF6B72"/>
    <w:rsid w:val="00BF6D07"/>
    <w:rsid w:val="00C00B2A"/>
    <w:rsid w:val="00C02920"/>
    <w:rsid w:val="00C03B50"/>
    <w:rsid w:val="00C03E92"/>
    <w:rsid w:val="00C047AB"/>
    <w:rsid w:val="00C04AD6"/>
    <w:rsid w:val="00C0574B"/>
    <w:rsid w:val="00C067B9"/>
    <w:rsid w:val="00C06E15"/>
    <w:rsid w:val="00C10080"/>
    <w:rsid w:val="00C118FD"/>
    <w:rsid w:val="00C11A37"/>
    <w:rsid w:val="00C11B1C"/>
    <w:rsid w:val="00C124A8"/>
    <w:rsid w:val="00C12A0B"/>
    <w:rsid w:val="00C14324"/>
    <w:rsid w:val="00C150C1"/>
    <w:rsid w:val="00C15D42"/>
    <w:rsid w:val="00C16C2B"/>
    <w:rsid w:val="00C17B67"/>
    <w:rsid w:val="00C202DA"/>
    <w:rsid w:val="00C20C5F"/>
    <w:rsid w:val="00C213B2"/>
    <w:rsid w:val="00C21DAE"/>
    <w:rsid w:val="00C2402E"/>
    <w:rsid w:val="00C25AFE"/>
    <w:rsid w:val="00C326E1"/>
    <w:rsid w:val="00C32905"/>
    <w:rsid w:val="00C3640C"/>
    <w:rsid w:val="00C365AE"/>
    <w:rsid w:val="00C367E9"/>
    <w:rsid w:val="00C36A25"/>
    <w:rsid w:val="00C379C6"/>
    <w:rsid w:val="00C411B2"/>
    <w:rsid w:val="00C41CDC"/>
    <w:rsid w:val="00C42762"/>
    <w:rsid w:val="00C4317D"/>
    <w:rsid w:val="00C43569"/>
    <w:rsid w:val="00C44377"/>
    <w:rsid w:val="00C45112"/>
    <w:rsid w:val="00C505E9"/>
    <w:rsid w:val="00C51407"/>
    <w:rsid w:val="00C515F2"/>
    <w:rsid w:val="00C52705"/>
    <w:rsid w:val="00C5303F"/>
    <w:rsid w:val="00C53AD8"/>
    <w:rsid w:val="00C54C80"/>
    <w:rsid w:val="00C55BE8"/>
    <w:rsid w:val="00C56274"/>
    <w:rsid w:val="00C57F34"/>
    <w:rsid w:val="00C6152B"/>
    <w:rsid w:val="00C61EAF"/>
    <w:rsid w:val="00C63D80"/>
    <w:rsid w:val="00C6447F"/>
    <w:rsid w:val="00C65EBE"/>
    <w:rsid w:val="00C66CC7"/>
    <w:rsid w:val="00C67C75"/>
    <w:rsid w:val="00C70CA6"/>
    <w:rsid w:val="00C70E3E"/>
    <w:rsid w:val="00C728B0"/>
    <w:rsid w:val="00C72988"/>
    <w:rsid w:val="00C743E5"/>
    <w:rsid w:val="00C74965"/>
    <w:rsid w:val="00C75EF3"/>
    <w:rsid w:val="00C80384"/>
    <w:rsid w:val="00C80FA5"/>
    <w:rsid w:val="00C811E9"/>
    <w:rsid w:val="00C82539"/>
    <w:rsid w:val="00C8668E"/>
    <w:rsid w:val="00C8697D"/>
    <w:rsid w:val="00C86C33"/>
    <w:rsid w:val="00C9119E"/>
    <w:rsid w:val="00C91476"/>
    <w:rsid w:val="00C92379"/>
    <w:rsid w:val="00C929CE"/>
    <w:rsid w:val="00C92F0E"/>
    <w:rsid w:val="00C932F9"/>
    <w:rsid w:val="00C9427C"/>
    <w:rsid w:val="00C94281"/>
    <w:rsid w:val="00C96763"/>
    <w:rsid w:val="00CA0019"/>
    <w:rsid w:val="00CA00B7"/>
    <w:rsid w:val="00CA12ED"/>
    <w:rsid w:val="00CA2DAE"/>
    <w:rsid w:val="00CA369F"/>
    <w:rsid w:val="00CA4BFB"/>
    <w:rsid w:val="00CA684C"/>
    <w:rsid w:val="00CA7D91"/>
    <w:rsid w:val="00CB0E10"/>
    <w:rsid w:val="00CB102D"/>
    <w:rsid w:val="00CB157E"/>
    <w:rsid w:val="00CB1715"/>
    <w:rsid w:val="00CB198B"/>
    <w:rsid w:val="00CB2804"/>
    <w:rsid w:val="00CB4437"/>
    <w:rsid w:val="00CB4C05"/>
    <w:rsid w:val="00CB5898"/>
    <w:rsid w:val="00CB5B76"/>
    <w:rsid w:val="00CB7142"/>
    <w:rsid w:val="00CB7D7B"/>
    <w:rsid w:val="00CC286D"/>
    <w:rsid w:val="00CC3B9A"/>
    <w:rsid w:val="00CC4D2C"/>
    <w:rsid w:val="00CC4DF6"/>
    <w:rsid w:val="00CC5AAD"/>
    <w:rsid w:val="00CC62D0"/>
    <w:rsid w:val="00CC69FE"/>
    <w:rsid w:val="00CC78CA"/>
    <w:rsid w:val="00CC7B09"/>
    <w:rsid w:val="00CD01BD"/>
    <w:rsid w:val="00CD01D7"/>
    <w:rsid w:val="00CD0EF8"/>
    <w:rsid w:val="00CD17E8"/>
    <w:rsid w:val="00CD34DD"/>
    <w:rsid w:val="00CD3CAF"/>
    <w:rsid w:val="00CD3D10"/>
    <w:rsid w:val="00CD4581"/>
    <w:rsid w:val="00CD595A"/>
    <w:rsid w:val="00CE038C"/>
    <w:rsid w:val="00CE0706"/>
    <w:rsid w:val="00CE12F7"/>
    <w:rsid w:val="00CE1AC0"/>
    <w:rsid w:val="00CE2AAC"/>
    <w:rsid w:val="00CE30A9"/>
    <w:rsid w:val="00CE3136"/>
    <w:rsid w:val="00CE426C"/>
    <w:rsid w:val="00CE4517"/>
    <w:rsid w:val="00CE6F0C"/>
    <w:rsid w:val="00CE71AA"/>
    <w:rsid w:val="00CF133F"/>
    <w:rsid w:val="00CF1E4F"/>
    <w:rsid w:val="00CF2417"/>
    <w:rsid w:val="00CF34E8"/>
    <w:rsid w:val="00CF3B7A"/>
    <w:rsid w:val="00CF4240"/>
    <w:rsid w:val="00CF48FE"/>
    <w:rsid w:val="00CF5E18"/>
    <w:rsid w:val="00CF6931"/>
    <w:rsid w:val="00CF6FB1"/>
    <w:rsid w:val="00D0098B"/>
    <w:rsid w:val="00D02671"/>
    <w:rsid w:val="00D02C99"/>
    <w:rsid w:val="00D03DF0"/>
    <w:rsid w:val="00D060ED"/>
    <w:rsid w:val="00D07D0E"/>
    <w:rsid w:val="00D07FF8"/>
    <w:rsid w:val="00D107B5"/>
    <w:rsid w:val="00D108B5"/>
    <w:rsid w:val="00D114A0"/>
    <w:rsid w:val="00D11E37"/>
    <w:rsid w:val="00D12634"/>
    <w:rsid w:val="00D12A72"/>
    <w:rsid w:val="00D13956"/>
    <w:rsid w:val="00D14E1E"/>
    <w:rsid w:val="00D15C98"/>
    <w:rsid w:val="00D161ED"/>
    <w:rsid w:val="00D166BD"/>
    <w:rsid w:val="00D21AFE"/>
    <w:rsid w:val="00D221D5"/>
    <w:rsid w:val="00D2222D"/>
    <w:rsid w:val="00D2288F"/>
    <w:rsid w:val="00D23126"/>
    <w:rsid w:val="00D23F8A"/>
    <w:rsid w:val="00D252E3"/>
    <w:rsid w:val="00D26763"/>
    <w:rsid w:val="00D26FBF"/>
    <w:rsid w:val="00D27375"/>
    <w:rsid w:val="00D275EA"/>
    <w:rsid w:val="00D2761C"/>
    <w:rsid w:val="00D2770B"/>
    <w:rsid w:val="00D31E42"/>
    <w:rsid w:val="00D3215A"/>
    <w:rsid w:val="00D33C4A"/>
    <w:rsid w:val="00D34A90"/>
    <w:rsid w:val="00D35EE5"/>
    <w:rsid w:val="00D36132"/>
    <w:rsid w:val="00D36D30"/>
    <w:rsid w:val="00D3701A"/>
    <w:rsid w:val="00D37AC0"/>
    <w:rsid w:val="00D416AB"/>
    <w:rsid w:val="00D417F4"/>
    <w:rsid w:val="00D426F2"/>
    <w:rsid w:val="00D43A3E"/>
    <w:rsid w:val="00D44D5E"/>
    <w:rsid w:val="00D45B4D"/>
    <w:rsid w:val="00D467DD"/>
    <w:rsid w:val="00D46D7A"/>
    <w:rsid w:val="00D47450"/>
    <w:rsid w:val="00D50609"/>
    <w:rsid w:val="00D507E8"/>
    <w:rsid w:val="00D50C5D"/>
    <w:rsid w:val="00D514B9"/>
    <w:rsid w:val="00D518BC"/>
    <w:rsid w:val="00D523AE"/>
    <w:rsid w:val="00D529E1"/>
    <w:rsid w:val="00D53C23"/>
    <w:rsid w:val="00D56422"/>
    <w:rsid w:val="00D6008D"/>
    <w:rsid w:val="00D606E2"/>
    <w:rsid w:val="00D610FE"/>
    <w:rsid w:val="00D634F8"/>
    <w:rsid w:val="00D64010"/>
    <w:rsid w:val="00D6412A"/>
    <w:rsid w:val="00D6506E"/>
    <w:rsid w:val="00D652A4"/>
    <w:rsid w:val="00D66D13"/>
    <w:rsid w:val="00D72C29"/>
    <w:rsid w:val="00D72DE2"/>
    <w:rsid w:val="00D74F2A"/>
    <w:rsid w:val="00D75EC6"/>
    <w:rsid w:val="00D768F0"/>
    <w:rsid w:val="00D77835"/>
    <w:rsid w:val="00D77918"/>
    <w:rsid w:val="00D813E0"/>
    <w:rsid w:val="00D824B7"/>
    <w:rsid w:val="00D82A20"/>
    <w:rsid w:val="00D82A90"/>
    <w:rsid w:val="00D8347A"/>
    <w:rsid w:val="00D83606"/>
    <w:rsid w:val="00D83CB4"/>
    <w:rsid w:val="00D848E0"/>
    <w:rsid w:val="00D85D3C"/>
    <w:rsid w:val="00D8675B"/>
    <w:rsid w:val="00D86B99"/>
    <w:rsid w:val="00D876E8"/>
    <w:rsid w:val="00D87CD7"/>
    <w:rsid w:val="00D90A67"/>
    <w:rsid w:val="00D91153"/>
    <w:rsid w:val="00D915CD"/>
    <w:rsid w:val="00D916C6"/>
    <w:rsid w:val="00D916F5"/>
    <w:rsid w:val="00D92AD6"/>
    <w:rsid w:val="00D92CB3"/>
    <w:rsid w:val="00D9358A"/>
    <w:rsid w:val="00D93A6B"/>
    <w:rsid w:val="00D93F19"/>
    <w:rsid w:val="00D95144"/>
    <w:rsid w:val="00D968C5"/>
    <w:rsid w:val="00D96EBA"/>
    <w:rsid w:val="00D96EE6"/>
    <w:rsid w:val="00D96F25"/>
    <w:rsid w:val="00D97BB9"/>
    <w:rsid w:val="00DA0583"/>
    <w:rsid w:val="00DA2244"/>
    <w:rsid w:val="00DA2E61"/>
    <w:rsid w:val="00DA7A75"/>
    <w:rsid w:val="00DB0640"/>
    <w:rsid w:val="00DB0998"/>
    <w:rsid w:val="00DB0B51"/>
    <w:rsid w:val="00DB0FEC"/>
    <w:rsid w:val="00DB1AF1"/>
    <w:rsid w:val="00DB3415"/>
    <w:rsid w:val="00DB406C"/>
    <w:rsid w:val="00DB4AB8"/>
    <w:rsid w:val="00DB4DA5"/>
    <w:rsid w:val="00DB57E6"/>
    <w:rsid w:val="00DB5D7A"/>
    <w:rsid w:val="00DB7555"/>
    <w:rsid w:val="00DB76AA"/>
    <w:rsid w:val="00DB76BA"/>
    <w:rsid w:val="00DC0504"/>
    <w:rsid w:val="00DC1001"/>
    <w:rsid w:val="00DC148E"/>
    <w:rsid w:val="00DC220A"/>
    <w:rsid w:val="00DC3455"/>
    <w:rsid w:val="00DC35C0"/>
    <w:rsid w:val="00DC4768"/>
    <w:rsid w:val="00DC6B56"/>
    <w:rsid w:val="00DD0A64"/>
    <w:rsid w:val="00DD1326"/>
    <w:rsid w:val="00DD1AB3"/>
    <w:rsid w:val="00DD1E7F"/>
    <w:rsid w:val="00DD34A2"/>
    <w:rsid w:val="00DD3C61"/>
    <w:rsid w:val="00DD43DB"/>
    <w:rsid w:val="00DD4E35"/>
    <w:rsid w:val="00DD7163"/>
    <w:rsid w:val="00DD7E76"/>
    <w:rsid w:val="00DE0678"/>
    <w:rsid w:val="00DE25F2"/>
    <w:rsid w:val="00DE42D1"/>
    <w:rsid w:val="00DE5C8A"/>
    <w:rsid w:val="00DE5F05"/>
    <w:rsid w:val="00DE6E17"/>
    <w:rsid w:val="00DE7DDF"/>
    <w:rsid w:val="00DF1CFD"/>
    <w:rsid w:val="00DF36A8"/>
    <w:rsid w:val="00DF5CE2"/>
    <w:rsid w:val="00E006FF"/>
    <w:rsid w:val="00E0340D"/>
    <w:rsid w:val="00E04436"/>
    <w:rsid w:val="00E056C0"/>
    <w:rsid w:val="00E05A06"/>
    <w:rsid w:val="00E0681B"/>
    <w:rsid w:val="00E0696F"/>
    <w:rsid w:val="00E073D4"/>
    <w:rsid w:val="00E0746E"/>
    <w:rsid w:val="00E07AE5"/>
    <w:rsid w:val="00E07D6F"/>
    <w:rsid w:val="00E1234C"/>
    <w:rsid w:val="00E14AD1"/>
    <w:rsid w:val="00E14C82"/>
    <w:rsid w:val="00E1505F"/>
    <w:rsid w:val="00E17416"/>
    <w:rsid w:val="00E20935"/>
    <w:rsid w:val="00E21B9A"/>
    <w:rsid w:val="00E22170"/>
    <w:rsid w:val="00E22AAA"/>
    <w:rsid w:val="00E22B49"/>
    <w:rsid w:val="00E22E34"/>
    <w:rsid w:val="00E23B97"/>
    <w:rsid w:val="00E242D9"/>
    <w:rsid w:val="00E24C94"/>
    <w:rsid w:val="00E26141"/>
    <w:rsid w:val="00E27C54"/>
    <w:rsid w:val="00E3066F"/>
    <w:rsid w:val="00E31DCA"/>
    <w:rsid w:val="00E3279A"/>
    <w:rsid w:val="00E32BA6"/>
    <w:rsid w:val="00E33407"/>
    <w:rsid w:val="00E37555"/>
    <w:rsid w:val="00E407F2"/>
    <w:rsid w:val="00E41027"/>
    <w:rsid w:val="00E419AA"/>
    <w:rsid w:val="00E41AB9"/>
    <w:rsid w:val="00E42374"/>
    <w:rsid w:val="00E424BC"/>
    <w:rsid w:val="00E434BB"/>
    <w:rsid w:val="00E4376B"/>
    <w:rsid w:val="00E44C91"/>
    <w:rsid w:val="00E459A2"/>
    <w:rsid w:val="00E4604C"/>
    <w:rsid w:val="00E47B21"/>
    <w:rsid w:val="00E47D1A"/>
    <w:rsid w:val="00E500D4"/>
    <w:rsid w:val="00E5093E"/>
    <w:rsid w:val="00E51D3C"/>
    <w:rsid w:val="00E53106"/>
    <w:rsid w:val="00E53197"/>
    <w:rsid w:val="00E54588"/>
    <w:rsid w:val="00E54742"/>
    <w:rsid w:val="00E54CCB"/>
    <w:rsid w:val="00E55F91"/>
    <w:rsid w:val="00E5615D"/>
    <w:rsid w:val="00E6105D"/>
    <w:rsid w:val="00E61CCC"/>
    <w:rsid w:val="00E61E64"/>
    <w:rsid w:val="00E61FB8"/>
    <w:rsid w:val="00E62201"/>
    <w:rsid w:val="00E6285D"/>
    <w:rsid w:val="00E637DF"/>
    <w:rsid w:val="00E645FB"/>
    <w:rsid w:val="00E64ADC"/>
    <w:rsid w:val="00E66774"/>
    <w:rsid w:val="00E667CB"/>
    <w:rsid w:val="00E67444"/>
    <w:rsid w:val="00E6768C"/>
    <w:rsid w:val="00E67A2E"/>
    <w:rsid w:val="00E7059B"/>
    <w:rsid w:val="00E705B4"/>
    <w:rsid w:val="00E7089B"/>
    <w:rsid w:val="00E721C4"/>
    <w:rsid w:val="00E739B7"/>
    <w:rsid w:val="00E772A5"/>
    <w:rsid w:val="00E77343"/>
    <w:rsid w:val="00E80981"/>
    <w:rsid w:val="00E811CD"/>
    <w:rsid w:val="00E81D1D"/>
    <w:rsid w:val="00E82209"/>
    <w:rsid w:val="00E828B2"/>
    <w:rsid w:val="00E83D49"/>
    <w:rsid w:val="00E8497D"/>
    <w:rsid w:val="00E85BE9"/>
    <w:rsid w:val="00E8667A"/>
    <w:rsid w:val="00E876AB"/>
    <w:rsid w:val="00E87D2F"/>
    <w:rsid w:val="00E91AB3"/>
    <w:rsid w:val="00E91D6F"/>
    <w:rsid w:val="00E929FC"/>
    <w:rsid w:val="00E94DC5"/>
    <w:rsid w:val="00E95F8B"/>
    <w:rsid w:val="00E966FA"/>
    <w:rsid w:val="00E978CA"/>
    <w:rsid w:val="00E97E53"/>
    <w:rsid w:val="00EA0527"/>
    <w:rsid w:val="00EA09D7"/>
    <w:rsid w:val="00EA2DE7"/>
    <w:rsid w:val="00EA3DCF"/>
    <w:rsid w:val="00EA3E0F"/>
    <w:rsid w:val="00EA48DA"/>
    <w:rsid w:val="00EA4B09"/>
    <w:rsid w:val="00EA4EA9"/>
    <w:rsid w:val="00EA4F41"/>
    <w:rsid w:val="00EA5747"/>
    <w:rsid w:val="00EA59A5"/>
    <w:rsid w:val="00EA60C9"/>
    <w:rsid w:val="00EA66B9"/>
    <w:rsid w:val="00EA785B"/>
    <w:rsid w:val="00EB142C"/>
    <w:rsid w:val="00EB1FF2"/>
    <w:rsid w:val="00EB2820"/>
    <w:rsid w:val="00EB3A89"/>
    <w:rsid w:val="00EB3E77"/>
    <w:rsid w:val="00EB49C4"/>
    <w:rsid w:val="00EB4C30"/>
    <w:rsid w:val="00EB4E79"/>
    <w:rsid w:val="00EB537E"/>
    <w:rsid w:val="00EB54CB"/>
    <w:rsid w:val="00EC0152"/>
    <w:rsid w:val="00EC0614"/>
    <w:rsid w:val="00EC2300"/>
    <w:rsid w:val="00EC2846"/>
    <w:rsid w:val="00EC326E"/>
    <w:rsid w:val="00EC6D36"/>
    <w:rsid w:val="00ED1D10"/>
    <w:rsid w:val="00ED20CE"/>
    <w:rsid w:val="00ED3CF5"/>
    <w:rsid w:val="00ED3F5B"/>
    <w:rsid w:val="00ED4013"/>
    <w:rsid w:val="00ED47A4"/>
    <w:rsid w:val="00ED47FA"/>
    <w:rsid w:val="00ED4AB6"/>
    <w:rsid w:val="00ED6634"/>
    <w:rsid w:val="00ED6DE9"/>
    <w:rsid w:val="00ED79D1"/>
    <w:rsid w:val="00EE18AA"/>
    <w:rsid w:val="00EE2A04"/>
    <w:rsid w:val="00EE3411"/>
    <w:rsid w:val="00EE5AEF"/>
    <w:rsid w:val="00EE5DFB"/>
    <w:rsid w:val="00EE65DF"/>
    <w:rsid w:val="00EE6A9A"/>
    <w:rsid w:val="00EE6E60"/>
    <w:rsid w:val="00EE7C4A"/>
    <w:rsid w:val="00EF103A"/>
    <w:rsid w:val="00EF17A0"/>
    <w:rsid w:val="00EF1F6C"/>
    <w:rsid w:val="00EF30C3"/>
    <w:rsid w:val="00EF47C0"/>
    <w:rsid w:val="00EF484C"/>
    <w:rsid w:val="00EF56EF"/>
    <w:rsid w:val="00EF5739"/>
    <w:rsid w:val="00EF5A3C"/>
    <w:rsid w:val="00EF5EB9"/>
    <w:rsid w:val="00F00848"/>
    <w:rsid w:val="00F020E0"/>
    <w:rsid w:val="00F02EE2"/>
    <w:rsid w:val="00F03E83"/>
    <w:rsid w:val="00F0430E"/>
    <w:rsid w:val="00F052B3"/>
    <w:rsid w:val="00F072AA"/>
    <w:rsid w:val="00F07C32"/>
    <w:rsid w:val="00F11BE8"/>
    <w:rsid w:val="00F138ED"/>
    <w:rsid w:val="00F13C8B"/>
    <w:rsid w:val="00F13E81"/>
    <w:rsid w:val="00F140D1"/>
    <w:rsid w:val="00F14348"/>
    <w:rsid w:val="00F17C33"/>
    <w:rsid w:val="00F17C94"/>
    <w:rsid w:val="00F21842"/>
    <w:rsid w:val="00F22641"/>
    <w:rsid w:val="00F22997"/>
    <w:rsid w:val="00F237A9"/>
    <w:rsid w:val="00F23C73"/>
    <w:rsid w:val="00F23D83"/>
    <w:rsid w:val="00F23E78"/>
    <w:rsid w:val="00F242AD"/>
    <w:rsid w:val="00F24960"/>
    <w:rsid w:val="00F24D3E"/>
    <w:rsid w:val="00F25165"/>
    <w:rsid w:val="00F2591C"/>
    <w:rsid w:val="00F26B99"/>
    <w:rsid w:val="00F271FC"/>
    <w:rsid w:val="00F274F6"/>
    <w:rsid w:val="00F301A7"/>
    <w:rsid w:val="00F31085"/>
    <w:rsid w:val="00F31520"/>
    <w:rsid w:val="00F31EEA"/>
    <w:rsid w:val="00F320B5"/>
    <w:rsid w:val="00F335B8"/>
    <w:rsid w:val="00F33872"/>
    <w:rsid w:val="00F35B85"/>
    <w:rsid w:val="00F36273"/>
    <w:rsid w:val="00F36428"/>
    <w:rsid w:val="00F37047"/>
    <w:rsid w:val="00F377CC"/>
    <w:rsid w:val="00F408AB"/>
    <w:rsid w:val="00F40E41"/>
    <w:rsid w:val="00F41085"/>
    <w:rsid w:val="00F454D7"/>
    <w:rsid w:val="00F458E9"/>
    <w:rsid w:val="00F45FAD"/>
    <w:rsid w:val="00F46916"/>
    <w:rsid w:val="00F477BE"/>
    <w:rsid w:val="00F503C3"/>
    <w:rsid w:val="00F50B4C"/>
    <w:rsid w:val="00F52EB1"/>
    <w:rsid w:val="00F53698"/>
    <w:rsid w:val="00F55C24"/>
    <w:rsid w:val="00F65216"/>
    <w:rsid w:val="00F671A9"/>
    <w:rsid w:val="00F67452"/>
    <w:rsid w:val="00F704A2"/>
    <w:rsid w:val="00F70875"/>
    <w:rsid w:val="00F70C3F"/>
    <w:rsid w:val="00F71B37"/>
    <w:rsid w:val="00F71EBB"/>
    <w:rsid w:val="00F72828"/>
    <w:rsid w:val="00F73827"/>
    <w:rsid w:val="00F75A29"/>
    <w:rsid w:val="00F7604C"/>
    <w:rsid w:val="00F76A30"/>
    <w:rsid w:val="00F800CE"/>
    <w:rsid w:val="00F802FE"/>
    <w:rsid w:val="00F80F42"/>
    <w:rsid w:val="00F816E5"/>
    <w:rsid w:val="00F8338C"/>
    <w:rsid w:val="00F83ADE"/>
    <w:rsid w:val="00F842A4"/>
    <w:rsid w:val="00F85BA6"/>
    <w:rsid w:val="00F874D9"/>
    <w:rsid w:val="00F87DA4"/>
    <w:rsid w:val="00F90BAF"/>
    <w:rsid w:val="00F91747"/>
    <w:rsid w:val="00F91A95"/>
    <w:rsid w:val="00F93043"/>
    <w:rsid w:val="00F93AD2"/>
    <w:rsid w:val="00F94635"/>
    <w:rsid w:val="00F9649B"/>
    <w:rsid w:val="00F974F3"/>
    <w:rsid w:val="00FA05D0"/>
    <w:rsid w:val="00FA077A"/>
    <w:rsid w:val="00FA1278"/>
    <w:rsid w:val="00FA1800"/>
    <w:rsid w:val="00FA1A73"/>
    <w:rsid w:val="00FA1C03"/>
    <w:rsid w:val="00FA2F09"/>
    <w:rsid w:val="00FA42BE"/>
    <w:rsid w:val="00FA4F78"/>
    <w:rsid w:val="00FB0B77"/>
    <w:rsid w:val="00FB1644"/>
    <w:rsid w:val="00FB1F03"/>
    <w:rsid w:val="00FB2B26"/>
    <w:rsid w:val="00FB3829"/>
    <w:rsid w:val="00FB4031"/>
    <w:rsid w:val="00FB4CA0"/>
    <w:rsid w:val="00FB7622"/>
    <w:rsid w:val="00FB7A3B"/>
    <w:rsid w:val="00FB7CD5"/>
    <w:rsid w:val="00FC0EE9"/>
    <w:rsid w:val="00FC2CDC"/>
    <w:rsid w:val="00FC3647"/>
    <w:rsid w:val="00FC3799"/>
    <w:rsid w:val="00FC4C1D"/>
    <w:rsid w:val="00FC4E2D"/>
    <w:rsid w:val="00FC51F7"/>
    <w:rsid w:val="00FC5DC7"/>
    <w:rsid w:val="00FC5E08"/>
    <w:rsid w:val="00FC6023"/>
    <w:rsid w:val="00FD1A70"/>
    <w:rsid w:val="00FD272C"/>
    <w:rsid w:val="00FD4101"/>
    <w:rsid w:val="00FD50B9"/>
    <w:rsid w:val="00FE1E6C"/>
    <w:rsid w:val="00FE1ECA"/>
    <w:rsid w:val="00FE265A"/>
    <w:rsid w:val="00FE2A9C"/>
    <w:rsid w:val="00FE2BE1"/>
    <w:rsid w:val="00FE6066"/>
    <w:rsid w:val="00FE7F19"/>
    <w:rsid w:val="00FF0178"/>
    <w:rsid w:val="00FF0560"/>
    <w:rsid w:val="00FF08E5"/>
    <w:rsid w:val="00FF0992"/>
    <w:rsid w:val="00FF13CE"/>
    <w:rsid w:val="00FF190D"/>
    <w:rsid w:val="00FF2C60"/>
    <w:rsid w:val="00FF3F02"/>
    <w:rsid w:val="00FF46B0"/>
    <w:rsid w:val="00FF58AC"/>
    <w:rsid w:val="00FF65D3"/>
    <w:rsid w:val="00FF7F2E"/>
    <w:rsid w:val="010BC0BC"/>
    <w:rsid w:val="049152D1"/>
    <w:rsid w:val="06CEB188"/>
    <w:rsid w:val="06F68506"/>
    <w:rsid w:val="08E6293B"/>
    <w:rsid w:val="0B9FFA67"/>
    <w:rsid w:val="0DEB85B8"/>
    <w:rsid w:val="0DF23DF7"/>
    <w:rsid w:val="0E671003"/>
    <w:rsid w:val="0F79A9D8"/>
    <w:rsid w:val="0FFA2075"/>
    <w:rsid w:val="1178A1FD"/>
    <w:rsid w:val="12F22A9F"/>
    <w:rsid w:val="12F5EE1A"/>
    <w:rsid w:val="130B8016"/>
    <w:rsid w:val="13369B47"/>
    <w:rsid w:val="144238D0"/>
    <w:rsid w:val="147DB94D"/>
    <w:rsid w:val="167A863F"/>
    <w:rsid w:val="170A3D6B"/>
    <w:rsid w:val="17143F70"/>
    <w:rsid w:val="17F1C813"/>
    <w:rsid w:val="18997CAF"/>
    <w:rsid w:val="193CB9E3"/>
    <w:rsid w:val="1A409541"/>
    <w:rsid w:val="1A92821E"/>
    <w:rsid w:val="1CA448C0"/>
    <w:rsid w:val="1E2E97C5"/>
    <w:rsid w:val="1EA5CAF2"/>
    <w:rsid w:val="20A59905"/>
    <w:rsid w:val="20DADB45"/>
    <w:rsid w:val="2183FB2C"/>
    <w:rsid w:val="233541A1"/>
    <w:rsid w:val="240D6C7E"/>
    <w:rsid w:val="282FDC47"/>
    <w:rsid w:val="2857C266"/>
    <w:rsid w:val="2A65BE7E"/>
    <w:rsid w:val="2CBA23A8"/>
    <w:rsid w:val="2CC82924"/>
    <w:rsid w:val="2D9953D1"/>
    <w:rsid w:val="2DCCE5FD"/>
    <w:rsid w:val="2E656763"/>
    <w:rsid w:val="2F14EB23"/>
    <w:rsid w:val="317A8022"/>
    <w:rsid w:val="31FA9730"/>
    <w:rsid w:val="3212E147"/>
    <w:rsid w:val="3260B16C"/>
    <w:rsid w:val="378CCF8A"/>
    <w:rsid w:val="37E323A2"/>
    <w:rsid w:val="397A3E5A"/>
    <w:rsid w:val="3C34EEAA"/>
    <w:rsid w:val="40528A8A"/>
    <w:rsid w:val="41E3D654"/>
    <w:rsid w:val="42D27BD3"/>
    <w:rsid w:val="44464C43"/>
    <w:rsid w:val="459619D1"/>
    <w:rsid w:val="46323CBC"/>
    <w:rsid w:val="464B81CB"/>
    <w:rsid w:val="47911557"/>
    <w:rsid w:val="487B3455"/>
    <w:rsid w:val="4928383C"/>
    <w:rsid w:val="4A0F10E5"/>
    <w:rsid w:val="4A9D8B05"/>
    <w:rsid w:val="4B8FC16F"/>
    <w:rsid w:val="4B935A90"/>
    <w:rsid w:val="4C8FEA58"/>
    <w:rsid w:val="4D619C70"/>
    <w:rsid w:val="4D6E0DB8"/>
    <w:rsid w:val="4DF41033"/>
    <w:rsid w:val="4E4185FF"/>
    <w:rsid w:val="4E84F808"/>
    <w:rsid w:val="4F4B07C8"/>
    <w:rsid w:val="51BF2B00"/>
    <w:rsid w:val="51D95D0B"/>
    <w:rsid w:val="520B358D"/>
    <w:rsid w:val="54722EEE"/>
    <w:rsid w:val="5648603E"/>
    <w:rsid w:val="57F9BD63"/>
    <w:rsid w:val="58AB200E"/>
    <w:rsid w:val="596F8F5A"/>
    <w:rsid w:val="597F59F0"/>
    <w:rsid w:val="5AE47EF9"/>
    <w:rsid w:val="5AE8FADD"/>
    <w:rsid w:val="5DDCD641"/>
    <w:rsid w:val="60ED1E02"/>
    <w:rsid w:val="6142E09B"/>
    <w:rsid w:val="61E7E205"/>
    <w:rsid w:val="621038DB"/>
    <w:rsid w:val="624E2C09"/>
    <w:rsid w:val="628321CA"/>
    <w:rsid w:val="63B04CBD"/>
    <w:rsid w:val="63B15E0C"/>
    <w:rsid w:val="64957A60"/>
    <w:rsid w:val="64B12682"/>
    <w:rsid w:val="64DF17F4"/>
    <w:rsid w:val="6646520B"/>
    <w:rsid w:val="665D0382"/>
    <w:rsid w:val="6710FD32"/>
    <w:rsid w:val="67CCC356"/>
    <w:rsid w:val="68EFD025"/>
    <w:rsid w:val="698497D0"/>
    <w:rsid w:val="6A4077BA"/>
    <w:rsid w:val="6A4707EA"/>
    <w:rsid w:val="6B9FEDCB"/>
    <w:rsid w:val="6D5D49FD"/>
    <w:rsid w:val="6E03A736"/>
    <w:rsid w:val="6F3B5DF6"/>
    <w:rsid w:val="70633DA1"/>
    <w:rsid w:val="70E40BBE"/>
    <w:rsid w:val="72EE7082"/>
    <w:rsid w:val="7304577B"/>
    <w:rsid w:val="731A3899"/>
    <w:rsid w:val="73CF6F5C"/>
    <w:rsid w:val="741DA698"/>
    <w:rsid w:val="76DE290B"/>
    <w:rsid w:val="7707101E"/>
    <w:rsid w:val="777B244E"/>
    <w:rsid w:val="78D29F34"/>
    <w:rsid w:val="79096EF3"/>
    <w:rsid w:val="7972806A"/>
    <w:rsid w:val="7988DAC7"/>
    <w:rsid w:val="79B735D3"/>
    <w:rsid w:val="7A71357A"/>
    <w:rsid w:val="7BA3EEE1"/>
    <w:rsid w:val="7C18F30B"/>
    <w:rsid w:val="7C390AC4"/>
    <w:rsid w:val="7C6D7F4A"/>
    <w:rsid w:val="7CF8388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B4BAE"/>
  <w15:chartTrackingRefBased/>
  <w15:docId w15:val="{60935AE8-B35A-4114-AA4F-A35138EC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E1D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semiHidden/>
    <w:unhideWhenUsed/>
    <w:qFormat/>
    <w:rsid w:val="00AE1D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2403B"/>
    <w:rPr>
      <w:color w:val="0563C1" w:themeColor="hyperlink"/>
      <w:u w:val="single"/>
    </w:rPr>
  </w:style>
  <w:style w:type="character" w:customStyle="1" w:styleId="Nevyrieenzmienka1">
    <w:name w:val="Nevyriešená zmienka1"/>
    <w:basedOn w:val="Predvolenpsmoodseku"/>
    <w:uiPriority w:val="99"/>
    <w:semiHidden/>
    <w:unhideWhenUsed/>
    <w:rsid w:val="0032403B"/>
    <w:rPr>
      <w:color w:val="605E5C"/>
      <w:shd w:val="clear" w:color="auto" w:fill="E1DFDD"/>
    </w:rPr>
  </w:style>
  <w:style w:type="paragraph" w:styleId="Hlavika">
    <w:name w:val="header"/>
    <w:basedOn w:val="Normlny"/>
    <w:link w:val="HlavikaChar"/>
    <w:uiPriority w:val="99"/>
    <w:unhideWhenUsed/>
    <w:rsid w:val="00E5093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5093E"/>
  </w:style>
  <w:style w:type="paragraph" w:styleId="Pta">
    <w:name w:val="footer"/>
    <w:basedOn w:val="Normlny"/>
    <w:link w:val="PtaChar"/>
    <w:uiPriority w:val="99"/>
    <w:unhideWhenUsed/>
    <w:rsid w:val="00E5093E"/>
    <w:pPr>
      <w:tabs>
        <w:tab w:val="center" w:pos="4536"/>
        <w:tab w:val="right" w:pos="9072"/>
      </w:tabs>
      <w:spacing w:after="0" w:line="240" w:lineRule="auto"/>
    </w:pPr>
  </w:style>
  <w:style w:type="character" w:customStyle="1" w:styleId="PtaChar">
    <w:name w:val="Päta Char"/>
    <w:basedOn w:val="Predvolenpsmoodseku"/>
    <w:link w:val="Pta"/>
    <w:uiPriority w:val="99"/>
    <w:rsid w:val="00E5093E"/>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body,lp1"/>
    <w:basedOn w:val="Normlny"/>
    <w:link w:val="OdsekzoznamuChar"/>
    <w:uiPriority w:val="34"/>
    <w:qFormat/>
    <w:rsid w:val="00D523AE"/>
    <w:pPr>
      <w:ind w:left="720"/>
      <w:contextualSpacing/>
    </w:pPr>
  </w:style>
  <w:style w:type="character" w:customStyle="1" w:styleId="ra">
    <w:name w:val="ra"/>
    <w:basedOn w:val="Predvolenpsmoodseku"/>
    <w:rsid w:val="00D523AE"/>
  </w:style>
  <w:style w:type="character" w:styleId="Odkaznakomentr">
    <w:name w:val="annotation reference"/>
    <w:basedOn w:val="Predvolenpsmoodseku"/>
    <w:uiPriority w:val="99"/>
    <w:unhideWhenUsed/>
    <w:rsid w:val="00B336EF"/>
    <w:rPr>
      <w:sz w:val="16"/>
      <w:szCs w:val="16"/>
    </w:rPr>
  </w:style>
  <w:style w:type="paragraph" w:styleId="Textkomentra">
    <w:name w:val="annotation text"/>
    <w:basedOn w:val="Normlny"/>
    <w:link w:val="TextkomentraChar"/>
    <w:uiPriority w:val="99"/>
    <w:unhideWhenUsed/>
    <w:rsid w:val="00B336EF"/>
    <w:pPr>
      <w:spacing w:line="240" w:lineRule="auto"/>
    </w:pPr>
    <w:rPr>
      <w:sz w:val="20"/>
      <w:szCs w:val="20"/>
    </w:rPr>
  </w:style>
  <w:style w:type="character" w:customStyle="1" w:styleId="TextkomentraChar">
    <w:name w:val="Text komentára Char"/>
    <w:basedOn w:val="Predvolenpsmoodseku"/>
    <w:link w:val="Textkomentra"/>
    <w:uiPriority w:val="99"/>
    <w:rsid w:val="00B336EF"/>
    <w:rPr>
      <w:sz w:val="20"/>
      <w:szCs w:val="20"/>
    </w:rPr>
  </w:style>
  <w:style w:type="paragraph" w:styleId="Predmetkomentra">
    <w:name w:val="annotation subject"/>
    <w:basedOn w:val="Textkomentra"/>
    <w:next w:val="Textkomentra"/>
    <w:link w:val="PredmetkomentraChar"/>
    <w:uiPriority w:val="99"/>
    <w:semiHidden/>
    <w:unhideWhenUsed/>
    <w:rsid w:val="00B336EF"/>
    <w:rPr>
      <w:b/>
      <w:bCs/>
    </w:rPr>
  </w:style>
  <w:style w:type="character" w:customStyle="1" w:styleId="PredmetkomentraChar">
    <w:name w:val="Predmet komentára Char"/>
    <w:basedOn w:val="TextkomentraChar"/>
    <w:link w:val="Predmetkomentra"/>
    <w:uiPriority w:val="99"/>
    <w:semiHidden/>
    <w:rsid w:val="00B336EF"/>
    <w:rPr>
      <w:b/>
      <w:bCs/>
      <w:sz w:val="20"/>
      <w:szCs w:val="20"/>
    </w:rPr>
  </w:style>
  <w:style w:type="paragraph" w:styleId="Textbubliny">
    <w:name w:val="Balloon Text"/>
    <w:basedOn w:val="Normlny"/>
    <w:link w:val="TextbublinyChar"/>
    <w:uiPriority w:val="99"/>
    <w:semiHidden/>
    <w:unhideWhenUsed/>
    <w:rsid w:val="00B336E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336EF"/>
    <w:rPr>
      <w:rFonts w:ascii="Segoe UI" w:hAnsi="Segoe UI" w:cs="Segoe UI"/>
      <w:sz w:val="18"/>
      <w:szCs w:val="18"/>
    </w:rPr>
  </w:style>
  <w:style w:type="paragraph" w:customStyle="1" w:styleId="Default">
    <w:name w:val="Default"/>
    <w:rsid w:val="00A21F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Kapitolanadpis">
    <w:name w:val="Kapitola_nadpis"/>
    <w:basedOn w:val="Nadpis1"/>
    <w:next w:val="Normlny"/>
    <w:rsid w:val="00AE1DA2"/>
    <w:pPr>
      <w:keepNext w:val="0"/>
      <w:keepLines w:val="0"/>
      <w:widowControl w:val="0"/>
      <w:numPr>
        <w:numId w:val="3"/>
      </w:numPr>
      <w:suppressLineNumbers/>
      <w:tabs>
        <w:tab w:val="clear" w:pos="851"/>
        <w:tab w:val="num" w:pos="360"/>
      </w:tabs>
      <w:spacing w:before="0" w:line="240" w:lineRule="auto"/>
      <w:ind w:left="360" w:firstLine="0"/>
      <w:jc w:val="both"/>
    </w:pPr>
    <w:rPr>
      <w:rFonts w:ascii="Futura Bk" w:eastAsia="Times New Roman" w:hAnsi="Futura Bk" w:cs="Times New Roman"/>
      <w:b/>
      <w:color w:val="auto"/>
      <w:kern w:val="28"/>
      <w:sz w:val="20"/>
      <w:szCs w:val="20"/>
      <w:lang w:val="cs-CZ"/>
    </w:rPr>
  </w:style>
  <w:style w:type="paragraph" w:customStyle="1" w:styleId="Kapitolalnek">
    <w:name w:val="Kapitola_článek"/>
    <w:basedOn w:val="Nadpis2"/>
    <w:rsid w:val="00AE1DA2"/>
    <w:pPr>
      <w:keepLines w:val="0"/>
      <w:numPr>
        <w:ilvl w:val="1"/>
        <w:numId w:val="3"/>
      </w:numPr>
      <w:tabs>
        <w:tab w:val="clear" w:pos="851"/>
        <w:tab w:val="num" w:pos="360"/>
      </w:tabs>
      <w:spacing w:before="0" w:line="240" w:lineRule="auto"/>
      <w:ind w:left="0" w:firstLine="0"/>
      <w:jc w:val="both"/>
    </w:pPr>
    <w:rPr>
      <w:rFonts w:ascii="Futura Bk" w:eastAsia="Times New Roman" w:hAnsi="Futura Bk" w:cs="Times New Roman"/>
      <w:color w:val="auto"/>
      <w:sz w:val="20"/>
      <w:szCs w:val="20"/>
      <w:lang w:val="cs-CZ"/>
    </w:rPr>
  </w:style>
  <w:style w:type="character" w:customStyle="1" w:styleId="Nadpis1Char">
    <w:name w:val="Nadpis 1 Char"/>
    <w:basedOn w:val="Predvolenpsmoodseku"/>
    <w:link w:val="Nadpis1"/>
    <w:uiPriority w:val="9"/>
    <w:rsid w:val="00AE1DA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semiHidden/>
    <w:rsid w:val="00AE1DA2"/>
    <w:rPr>
      <w:rFonts w:asciiTheme="majorHAnsi" w:eastAsiaTheme="majorEastAsia" w:hAnsiTheme="majorHAnsi" w:cstheme="majorBidi"/>
      <w:color w:val="2F5496" w:themeColor="accent1" w:themeShade="BF"/>
      <w:sz w:val="26"/>
      <w:szCs w:val="26"/>
    </w:rPr>
  </w:style>
  <w:style w:type="paragraph" w:styleId="Nzov">
    <w:name w:val="Title"/>
    <w:basedOn w:val="Normlny"/>
    <w:link w:val="NzovChar"/>
    <w:qFormat/>
    <w:rsid w:val="003B6635"/>
    <w:pPr>
      <w:spacing w:after="0" w:line="240" w:lineRule="auto"/>
      <w:jc w:val="center"/>
    </w:pPr>
    <w:rPr>
      <w:rFonts w:ascii="Times New Roman" w:eastAsia="Times New Roman" w:hAnsi="Times New Roman" w:cs="Times New Roman"/>
      <w:b/>
      <w:sz w:val="24"/>
      <w:szCs w:val="20"/>
      <w:lang w:eastAsia="cs-CZ"/>
    </w:rPr>
  </w:style>
  <w:style w:type="character" w:customStyle="1" w:styleId="NzovChar">
    <w:name w:val="Názov Char"/>
    <w:basedOn w:val="Predvolenpsmoodseku"/>
    <w:link w:val="Nzov"/>
    <w:rsid w:val="003B6635"/>
    <w:rPr>
      <w:rFonts w:ascii="Times New Roman" w:eastAsia="Times New Roman" w:hAnsi="Times New Roman" w:cs="Times New Roman"/>
      <w:b/>
      <w:sz w:val="24"/>
      <w:szCs w:val="20"/>
      <w:lang w:eastAsia="cs-CZ"/>
    </w:rPr>
  </w:style>
  <w:style w:type="paragraph" w:styleId="Normlnywebov">
    <w:name w:val="Normal (Web)"/>
    <w:basedOn w:val="Normlny"/>
    <w:uiPriority w:val="99"/>
    <w:unhideWhenUsed/>
    <w:rsid w:val="00861FF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semiHidden/>
    <w:unhideWhenUsed/>
    <w:rsid w:val="005619EC"/>
    <w:pPr>
      <w:numPr>
        <w:ilvl w:val="12"/>
      </w:numPr>
      <w:overflowPunct w:val="0"/>
      <w:autoSpaceDE w:val="0"/>
      <w:autoSpaceDN w:val="0"/>
      <w:adjustRightInd w:val="0"/>
      <w:spacing w:after="0" w:line="240" w:lineRule="auto"/>
      <w:jc w:val="both"/>
    </w:pPr>
    <w:rPr>
      <w:rFonts w:ascii="Times New Roman" w:eastAsia="Times New Roman" w:hAnsi="Times New Roman" w:cs="Times New Roman"/>
      <w:szCs w:val="20"/>
      <w:lang w:eastAsia="sk-SK"/>
    </w:rPr>
  </w:style>
  <w:style w:type="character" w:customStyle="1" w:styleId="ZkladntextChar">
    <w:name w:val="Základný text Char"/>
    <w:basedOn w:val="Predvolenpsmoodseku"/>
    <w:link w:val="Zkladntext"/>
    <w:semiHidden/>
    <w:rsid w:val="005619EC"/>
    <w:rPr>
      <w:rFonts w:ascii="Times New Roman" w:eastAsia="Times New Roman" w:hAnsi="Times New Roman" w:cs="Times New Roman"/>
      <w:szCs w:val="20"/>
      <w:lang w:eastAsia="sk-SK"/>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qFormat/>
    <w:locked/>
    <w:rsid w:val="00FA4F78"/>
  </w:style>
  <w:style w:type="character" w:customStyle="1" w:styleId="cf01">
    <w:name w:val="cf01"/>
    <w:basedOn w:val="Predvolenpsmoodseku"/>
    <w:rsid w:val="006D6BA5"/>
    <w:rPr>
      <w:rFonts w:ascii="Segoe UI" w:hAnsi="Segoe UI" w:cs="Segoe UI" w:hint="default"/>
      <w:sz w:val="18"/>
      <w:szCs w:val="18"/>
    </w:rPr>
  </w:style>
  <w:style w:type="paragraph" w:styleId="Bezriadkovania">
    <w:name w:val="No Spacing"/>
    <w:uiPriority w:val="1"/>
    <w:qFormat/>
    <w:rsid w:val="00770F9C"/>
    <w:pPr>
      <w:spacing w:after="0" w:line="240" w:lineRule="auto"/>
    </w:pPr>
    <w:rPr>
      <w:kern w:val="2"/>
      <w14:ligatures w14:val="standardContextual"/>
    </w:rPr>
  </w:style>
  <w:style w:type="character" w:customStyle="1" w:styleId="Nevyrieenzmienka2">
    <w:name w:val="Nevyriešená zmienka2"/>
    <w:basedOn w:val="Predvolenpsmoodseku"/>
    <w:uiPriority w:val="99"/>
    <w:semiHidden/>
    <w:unhideWhenUsed/>
    <w:rsid w:val="005705A1"/>
    <w:rPr>
      <w:color w:val="605E5C"/>
      <w:shd w:val="clear" w:color="auto" w:fill="E1DFDD"/>
    </w:rPr>
  </w:style>
  <w:style w:type="paragraph" w:styleId="Revzia">
    <w:name w:val="Revision"/>
    <w:hidden/>
    <w:uiPriority w:val="99"/>
    <w:semiHidden/>
    <w:rsid w:val="005719E2"/>
    <w:pPr>
      <w:spacing w:after="0" w:line="240" w:lineRule="auto"/>
    </w:pPr>
  </w:style>
  <w:style w:type="character" w:customStyle="1" w:styleId="normaltextrun">
    <w:name w:val="normaltextrun"/>
    <w:basedOn w:val="Predvolenpsmoodseku"/>
    <w:rsid w:val="00044198"/>
  </w:style>
  <w:style w:type="character" w:customStyle="1" w:styleId="eop">
    <w:name w:val="eop"/>
    <w:basedOn w:val="Predvolenpsmoodseku"/>
    <w:rsid w:val="00044198"/>
  </w:style>
  <w:style w:type="character" w:customStyle="1" w:styleId="Zmienka1">
    <w:name w:val="Zmienka1"/>
    <w:basedOn w:val="Predvolenpsmoodseku"/>
    <w:uiPriority w:val="99"/>
    <w:unhideWhenUsed/>
    <w:rsid w:val="009170FA"/>
    <w:rPr>
      <w:color w:val="2B579A"/>
      <w:shd w:val="clear" w:color="auto" w:fill="E1DFDD"/>
    </w:rPr>
  </w:style>
  <w:style w:type="paragraph" w:styleId="Zkladntext3">
    <w:name w:val="Body Text 3"/>
    <w:basedOn w:val="Normlny"/>
    <w:link w:val="Zkladntext3Char"/>
    <w:rsid w:val="00C65EBE"/>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C65EBE"/>
    <w:rPr>
      <w:rFonts w:ascii="Times New Roman" w:eastAsia="Times New Roman" w:hAnsi="Times New Roman" w:cs="Times New Roman"/>
      <w:sz w:val="16"/>
      <w:szCs w:val="16"/>
      <w:lang w:eastAsia="sk-SK"/>
    </w:rPr>
  </w:style>
  <w:style w:type="paragraph" w:customStyle="1" w:styleId="paragraph">
    <w:name w:val="paragraph"/>
    <w:basedOn w:val="Normlny"/>
    <w:rsid w:val="002C584E"/>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abchar">
    <w:name w:val="tabchar"/>
    <w:basedOn w:val="Predvolenpsmoodseku"/>
    <w:rsid w:val="002C584E"/>
  </w:style>
  <w:style w:type="table" w:styleId="Mriekatabuky">
    <w:name w:val="Table Grid"/>
    <w:basedOn w:val="Normlnatabuka"/>
    <w:uiPriority w:val="59"/>
    <w:rsid w:val="00F76A3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18723">
      <w:bodyDiv w:val="1"/>
      <w:marLeft w:val="0"/>
      <w:marRight w:val="0"/>
      <w:marTop w:val="0"/>
      <w:marBottom w:val="0"/>
      <w:divBdr>
        <w:top w:val="none" w:sz="0" w:space="0" w:color="auto"/>
        <w:left w:val="none" w:sz="0" w:space="0" w:color="auto"/>
        <w:bottom w:val="none" w:sz="0" w:space="0" w:color="auto"/>
        <w:right w:val="none" w:sz="0" w:space="0" w:color="auto"/>
      </w:divBdr>
      <w:divsChild>
        <w:div w:id="157304853">
          <w:marLeft w:val="0"/>
          <w:marRight w:val="0"/>
          <w:marTop w:val="0"/>
          <w:marBottom w:val="0"/>
          <w:divBdr>
            <w:top w:val="none" w:sz="0" w:space="0" w:color="auto"/>
            <w:left w:val="none" w:sz="0" w:space="0" w:color="auto"/>
            <w:bottom w:val="none" w:sz="0" w:space="0" w:color="auto"/>
            <w:right w:val="none" w:sz="0" w:space="0" w:color="auto"/>
          </w:divBdr>
        </w:div>
        <w:div w:id="1961497378">
          <w:marLeft w:val="0"/>
          <w:marRight w:val="0"/>
          <w:marTop w:val="0"/>
          <w:marBottom w:val="0"/>
          <w:divBdr>
            <w:top w:val="none" w:sz="0" w:space="0" w:color="auto"/>
            <w:left w:val="none" w:sz="0" w:space="0" w:color="auto"/>
            <w:bottom w:val="none" w:sz="0" w:space="0" w:color="auto"/>
            <w:right w:val="none" w:sz="0" w:space="0" w:color="auto"/>
          </w:divBdr>
        </w:div>
        <w:div w:id="58672838">
          <w:marLeft w:val="0"/>
          <w:marRight w:val="0"/>
          <w:marTop w:val="0"/>
          <w:marBottom w:val="0"/>
          <w:divBdr>
            <w:top w:val="none" w:sz="0" w:space="0" w:color="auto"/>
            <w:left w:val="none" w:sz="0" w:space="0" w:color="auto"/>
            <w:bottom w:val="none" w:sz="0" w:space="0" w:color="auto"/>
            <w:right w:val="none" w:sz="0" w:space="0" w:color="auto"/>
          </w:divBdr>
        </w:div>
        <w:div w:id="1231891398">
          <w:marLeft w:val="0"/>
          <w:marRight w:val="0"/>
          <w:marTop w:val="0"/>
          <w:marBottom w:val="0"/>
          <w:divBdr>
            <w:top w:val="none" w:sz="0" w:space="0" w:color="auto"/>
            <w:left w:val="none" w:sz="0" w:space="0" w:color="auto"/>
            <w:bottom w:val="none" w:sz="0" w:space="0" w:color="auto"/>
            <w:right w:val="none" w:sz="0" w:space="0" w:color="auto"/>
          </w:divBdr>
        </w:div>
        <w:div w:id="1915699687">
          <w:marLeft w:val="0"/>
          <w:marRight w:val="0"/>
          <w:marTop w:val="0"/>
          <w:marBottom w:val="0"/>
          <w:divBdr>
            <w:top w:val="none" w:sz="0" w:space="0" w:color="auto"/>
            <w:left w:val="none" w:sz="0" w:space="0" w:color="auto"/>
            <w:bottom w:val="none" w:sz="0" w:space="0" w:color="auto"/>
            <w:right w:val="none" w:sz="0" w:space="0" w:color="auto"/>
          </w:divBdr>
        </w:div>
        <w:div w:id="1515611971">
          <w:marLeft w:val="0"/>
          <w:marRight w:val="0"/>
          <w:marTop w:val="0"/>
          <w:marBottom w:val="0"/>
          <w:divBdr>
            <w:top w:val="none" w:sz="0" w:space="0" w:color="auto"/>
            <w:left w:val="none" w:sz="0" w:space="0" w:color="auto"/>
            <w:bottom w:val="none" w:sz="0" w:space="0" w:color="auto"/>
            <w:right w:val="none" w:sz="0" w:space="0" w:color="auto"/>
          </w:divBdr>
        </w:div>
        <w:div w:id="1597321668">
          <w:marLeft w:val="0"/>
          <w:marRight w:val="0"/>
          <w:marTop w:val="0"/>
          <w:marBottom w:val="0"/>
          <w:divBdr>
            <w:top w:val="none" w:sz="0" w:space="0" w:color="auto"/>
            <w:left w:val="none" w:sz="0" w:space="0" w:color="auto"/>
            <w:bottom w:val="none" w:sz="0" w:space="0" w:color="auto"/>
            <w:right w:val="none" w:sz="0" w:space="0" w:color="auto"/>
          </w:divBdr>
        </w:div>
      </w:divsChild>
    </w:div>
    <w:div w:id="990986370">
      <w:bodyDiv w:val="1"/>
      <w:marLeft w:val="0"/>
      <w:marRight w:val="0"/>
      <w:marTop w:val="0"/>
      <w:marBottom w:val="0"/>
      <w:divBdr>
        <w:top w:val="none" w:sz="0" w:space="0" w:color="auto"/>
        <w:left w:val="none" w:sz="0" w:space="0" w:color="auto"/>
        <w:bottom w:val="none" w:sz="0" w:space="0" w:color="auto"/>
        <w:right w:val="none" w:sz="0" w:space="0" w:color="auto"/>
      </w:divBdr>
    </w:div>
    <w:div w:id="1071806850">
      <w:bodyDiv w:val="1"/>
      <w:marLeft w:val="0"/>
      <w:marRight w:val="0"/>
      <w:marTop w:val="0"/>
      <w:marBottom w:val="0"/>
      <w:divBdr>
        <w:top w:val="none" w:sz="0" w:space="0" w:color="auto"/>
        <w:left w:val="none" w:sz="0" w:space="0" w:color="auto"/>
        <w:bottom w:val="none" w:sz="0" w:space="0" w:color="auto"/>
        <w:right w:val="none" w:sz="0" w:space="0" w:color="auto"/>
      </w:divBdr>
      <w:divsChild>
        <w:div w:id="108135571">
          <w:marLeft w:val="0"/>
          <w:marRight w:val="0"/>
          <w:marTop w:val="0"/>
          <w:marBottom w:val="0"/>
          <w:divBdr>
            <w:top w:val="none" w:sz="0" w:space="0" w:color="auto"/>
            <w:left w:val="none" w:sz="0" w:space="0" w:color="auto"/>
            <w:bottom w:val="none" w:sz="0" w:space="0" w:color="auto"/>
            <w:right w:val="none" w:sz="0" w:space="0" w:color="auto"/>
          </w:divBdr>
        </w:div>
        <w:div w:id="2011254312">
          <w:marLeft w:val="0"/>
          <w:marRight w:val="0"/>
          <w:marTop w:val="0"/>
          <w:marBottom w:val="0"/>
          <w:divBdr>
            <w:top w:val="none" w:sz="0" w:space="0" w:color="auto"/>
            <w:left w:val="none" w:sz="0" w:space="0" w:color="auto"/>
            <w:bottom w:val="none" w:sz="0" w:space="0" w:color="auto"/>
            <w:right w:val="none" w:sz="0" w:space="0" w:color="auto"/>
          </w:divBdr>
        </w:div>
        <w:div w:id="2005355708">
          <w:marLeft w:val="0"/>
          <w:marRight w:val="0"/>
          <w:marTop w:val="0"/>
          <w:marBottom w:val="0"/>
          <w:divBdr>
            <w:top w:val="none" w:sz="0" w:space="0" w:color="auto"/>
            <w:left w:val="none" w:sz="0" w:space="0" w:color="auto"/>
            <w:bottom w:val="none" w:sz="0" w:space="0" w:color="auto"/>
            <w:right w:val="none" w:sz="0" w:space="0" w:color="auto"/>
          </w:divBdr>
        </w:div>
        <w:div w:id="1670019343">
          <w:marLeft w:val="0"/>
          <w:marRight w:val="0"/>
          <w:marTop w:val="0"/>
          <w:marBottom w:val="0"/>
          <w:divBdr>
            <w:top w:val="none" w:sz="0" w:space="0" w:color="auto"/>
            <w:left w:val="none" w:sz="0" w:space="0" w:color="auto"/>
            <w:bottom w:val="none" w:sz="0" w:space="0" w:color="auto"/>
            <w:right w:val="none" w:sz="0" w:space="0" w:color="auto"/>
          </w:divBdr>
        </w:div>
        <w:div w:id="1321039058">
          <w:marLeft w:val="0"/>
          <w:marRight w:val="0"/>
          <w:marTop w:val="0"/>
          <w:marBottom w:val="0"/>
          <w:divBdr>
            <w:top w:val="none" w:sz="0" w:space="0" w:color="auto"/>
            <w:left w:val="none" w:sz="0" w:space="0" w:color="auto"/>
            <w:bottom w:val="none" w:sz="0" w:space="0" w:color="auto"/>
            <w:right w:val="none" w:sz="0" w:space="0" w:color="auto"/>
          </w:divBdr>
        </w:div>
      </w:divsChild>
    </w:div>
    <w:div w:id="1137532844">
      <w:bodyDiv w:val="1"/>
      <w:marLeft w:val="0"/>
      <w:marRight w:val="0"/>
      <w:marTop w:val="0"/>
      <w:marBottom w:val="0"/>
      <w:divBdr>
        <w:top w:val="none" w:sz="0" w:space="0" w:color="auto"/>
        <w:left w:val="none" w:sz="0" w:space="0" w:color="auto"/>
        <w:bottom w:val="none" w:sz="0" w:space="0" w:color="auto"/>
        <w:right w:val="none" w:sz="0" w:space="0" w:color="auto"/>
      </w:divBdr>
    </w:div>
    <w:div w:id="1181243235">
      <w:bodyDiv w:val="1"/>
      <w:marLeft w:val="0"/>
      <w:marRight w:val="0"/>
      <w:marTop w:val="0"/>
      <w:marBottom w:val="0"/>
      <w:divBdr>
        <w:top w:val="none" w:sz="0" w:space="0" w:color="auto"/>
        <w:left w:val="none" w:sz="0" w:space="0" w:color="auto"/>
        <w:bottom w:val="none" w:sz="0" w:space="0" w:color="auto"/>
        <w:right w:val="none" w:sz="0" w:space="0" w:color="auto"/>
      </w:divBdr>
    </w:div>
    <w:div w:id="1207370245">
      <w:bodyDiv w:val="1"/>
      <w:marLeft w:val="0"/>
      <w:marRight w:val="0"/>
      <w:marTop w:val="0"/>
      <w:marBottom w:val="0"/>
      <w:divBdr>
        <w:top w:val="none" w:sz="0" w:space="0" w:color="auto"/>
        <w:left w:val="none" w:sz="0" w:space="0" w:color="auto"/>
        <w:bottom w:val="none" w:sz="0" w:space="0" w:color="auto"/>
        <w:right w:val="none" w:sz="0" w:space="0" w:color="auto"/>
      </w:divBdr>
      <w:divsChild>
        <w:div w:id="17854823">
          <w:marLeft w:val="0"/>
          <w:marRight w:val="0"/>
          <w:marTop w:val="0"/>
          <w:marBottom w:val="0"/>
          <w:divBdr>
            <w:top w:val="none" w:sz="0" w:space="0" w:color="auto"/>
            <w:left w:val="none" w:sz="0" w:space="0" w:color="auto"/>
            <w:bottom w:val="none" w:sz="0" w:space="0" w:color="auto"/>
            <w:right w:val="none" w:sz="0" w:space="0" w:color="auto"/>
          </w:divBdr>
        </w:div>
        <w:div w:id="344986675">
          <w:marLeft w:val="0"/>
          <w:marRight w:val="0"/>
          <w:marTop w:val="0"/>
          <w:marBottom w:val="0"/>
          <w:divBdr>
            <w:top w:val="none" w:sz="0" w:space="0" w:color="auto"/>
            <w:left w:val="none" w:sz="0" w:space="0" w:color="auto"/>
            <w:bottom w:val="none" w:sz="0" w:space="0" w:color="auto"/>
            <w:right w:val="none" w:sz="0" w:space="0" w:color="auto"/>
          </w:divBdr>
        </w:div>
        <w:div w:id="352264672">
          <w:marLeft w:val="0"/>
          <w:marRight w:val="0"/>
          <w:marTop w:val="0"/>
          <w:marBottom w:val="0"/>
          <w:divBdr>
            <w:top w:val="none" w:sz="0" w:space="0" w:color="auto"/>
            <w:left w:val="none" w:sz="0" w:space="0" w:color="auto"/>
            <w:bottom w:val="none" w:sz="0" w:space="0" w:color="auto"/>
            <w:right w:val="none" w:sz="0" w:space="0" w:color="auto"/>
          </w:divBdr>
        </w:div>
        <w:div w:id="372537066">
          <w:marLeft w:val="0"/>
          <w:marRight w:val="0"/>
          <w:marTop w:val="0"/>
          <w:marBottom w:val="0"/>
          <w:divBdr>
            <w:top w:val="none" w:sz="0" w:space="0" w:color="auto"/>
            <w:left w:val="none" w:sz="0" w:space="0" w:color="auto"/>
            <w:bottom w:val="none" w:sz="0" w:space="0" w:color="auto"/>
            <w:right w:val="none" w:sz="0" w:space="0" w:color="auto"/>
          </w:divBdr>
        </w:div>
        <w:div w:id="650984981">
          <w:marLeft w:val="0"/>
          <w:marRight w:val="0"/>
          <w:marTop w:val="0"/>
          <w:marBottom w:val="0"/>
          <w:divBdr>
            <w:top w:val="none" w:sz="0" w:space="0" w:color="auto"/>
            <w:left w:val="none" w:sz="0" w:space="0" w:color="auto"/>
            <w:bottom w:val="none" w:sz="0" w:space="0" w:color="auto"/>
            <w:right w:val="none" w:sz="0" w:space="0" w:color="auto"/>
          </w:divBdr>
        </w:div>
        <w:div w:id="671881327">
          <w:marLeft w:val="0"/>
          <w:marRight w:val="0"/>
          <w:marTop w:val="0"/>
          <w:marBottom w:val="0"/>
          <w:divBdr>
            <w:top w:val="none" w:sz="0" w:space="0" w:color="auto"/>
            <w:left w:val="none" w:sz="0" w:space="0" w:color="auto"/>
            <w:bottom w:val="none" w:sz="0" w:space="0" w:color="auto"/>
            <w:right w:val="none" w:sz="0" w:space="0" w:color="auto"/>
          </w:divBdr>
        </w:div>
        <w:div w:id="690424407">
          <w:marLeft w:val="0"/>
          <w:marRight w:val="0"/>
          <w:marTop w:val="0"/>
          <w:marBottom w:val="0"/>
          <w:divBdr>
            <w:top w:val="none" w:sz="0" w:space="0" w:color="auto"/>
            <w:left w:val="none" w:sz="0" w:space="0" w:color="auto"/>
            <w:bottom w:val="none" w:sz="0" w:space="0" w:color="auto"/>
            <w:right w:val="none" w:sz="0" w:space="0" w:color="auto"/>
          </w:divBdr>
        </w:div>
        <w:div w:id="735470028">
          <w:marLeft w:val="0"/>
          <w:marRight w:val="0"/>
          <w:marTop w:val="0"/>
          <w:marBottom w:val="0"/>
          <w:divBdr>
            <w:top w:val="none" w:sz="0" w:space="0" w:color="auto"/>
            <w:left w:val="none" w:sz="0" w:space="0" w:color="auto"/>
            <w:bottom w:val="none" w:sz="0" w:space="0" w:color="auto"/>
            <w:right w:val="none" w:sz="0" w:space="0" w:color="auto"/>
          </w:divBdr>
        </w:div>
        <w:div w:id="881096780">
          <w:marLeft w:val="0"/>
          <w:marRight w:val="0"/>
          <w:marTop w:val="0"/>
          <w:marBottom w:val="0"/>
          <w:divBdr>
            <w:top w:val="none" w:sz="0" w:space="0" w:color="auto"/>
            <w:left w:val="none" w:sz="0" w:space="0" w:color="auto"/>
            <w:bottom w:val="none" w:sz="0" w:space="0" w:color="auto"/>
            <w:right w:val="none" w:sz="0" w:space="0" w:color="auto"/>
          </w:divBdr>
        </w:div>
        <w:div w:id="1003318461">
          <w:marLeft w:val="0"/>
          <w:marRight w:val="0"/>
          <w:marTop w:val="0"/>
          <w:marBottom w:val="0"/>
          <w:divBdr>
            <w:top w:val="none" w:sz="0" w:space="0" w:color="auto"/>
            <w:left w:val="none" w:sz="0" w:space="0" w:color="auto"/>
            <w:bottom w:val="none" w:sz="0" w:space="0" w:color="auto"/>
            <w:right w:val="none" w:sz="0" w:space="0" w:color="auto"/>
          </w:divBdr>
        </w:div>
        <w:div w:id="1063912189">
          <w:marLeft w:val="0"/>
          <w:marRight w:val="0"/>
          <w:marTop w:val="0"/>
          <w:marBottom w:val="0"/>
          <w:divBdr>
            <w:top w:val="none" w:sz="0" w:space="0" w:color="auto"/>
            <w:left w:val="none" w:sz="0" w:space="0" w:color="auto"/>
            <w:bottom w:val="none" w:sz="0" w:space="0" w:color="auto"/>
            <w:right w:val="none" w:sz="0" w:space="0" w:color="auto"/>
          </w:divBdr>
        </w:div>
        <w:div w:id="1187909048">
          <w:marLeft w:val="0"/>
          <w:marRight w:val="0"/>
          <w:marTop w:val="0"/>
          <w:marBottom w:val="0"/>
          <w:divBdr>
            <w:top w:val="none" w:sz="0" w:space="0" w:color="auto"/>
            <w:left w:val="none" w:sz="0" w:space="0" w:color="auto"/>
            <w:bottom w:val="none" w:sz="0" w:space="0" w:color="auto"/>
            <w:right w:val="none" w:sz="0" w:space="0" w:color="auto"/>
          </w:divBdr>
        </w:div>
        <w:div w:id="1456757346">
          <w:marLeft w:val="0"/>
          <w:marRight w:val="0"/>
          <w:marTop w:val="0"/>
          <w:marBottom w:val="0"/>
          <w:divBdr>
            <w:top w:val="none" w:sz="0" w:space="0" w:color="auto"/>
            <w:left w:val="none" w:sz="0" w:space="0" w:color="auto"/>
            <w:bottom w:val="none" w:sz="0" w:space="0" w:color="auto"/>
            <w:right w:val="none" w:sz="0" w:space="0" w:color="auto"/>
          </w:divBdr>
        </w:div>
        <w:div w:id="1514148114">
          <w:marLeft w:val="0"/>
          <w:marRight w:val="0"/>
          <w:marTop w:val="0"/>
          <w:marBottom w:val="0"/>
          <w:divBdr>
            <w:top w:val="none" w:sz="0" w:space="0" w:color="auto"/>
            <w:left w:val="none" w:sz="0" w:space="0" w:color="auto"/>
            <w:bottom w:val="none" w:sz="0" w:space="0" w:color="auto"/>
            <w:right w:val="none" w:sz="0" w:space="0" w:color="auto"/>
          </w:divBdr>
        </w:div>
        <w:div w:id="1555660378">
          <w:marLeft w:val="0"/>
          <w:marRight w:val="0"/>
          <w:marTop w:val="0"/>
          <w:marBottom w:val="0"/>
          <w:divBdr>
            <w:top w:val="none" w:sz="0" w:space="0" w:color="auto"/>
            <w:left w:val="none" w:sz="0" w:space="0" w:color="auto"/>
            <w:bottom w:val="none" w:sz="0" w:space="0" w:color="auto"/>
            <w:right w:val="none" w:sz="0" w:space="0" w:color="auto"/>
          </w:divBdr>
          <w:divsChild>
            <w:div w:id="342513431">
              <w:marLeft w:val="0"/>
              <w:marRight w:val="0"/>
              <w:marTop w:val="0"/>
              <w:marBottom w:val="0"/>
              <w:divBdr>
                <w:top w:val="none" w:sz="0" w:space="0" w:color="auto"/>
                <w:left w:val="none" w:sz="0" w:space="0" w:color="auto"/>
                <w:bottom w:val="none" w:sz="0" w:space="0" w:color="auto"/>
                <w:right w:val="none" w:sz="0" w:space="0" w:color="auto"/>
              </w:divBdr>
            </w:div>
            <w:div w:id="382214681">
              <w:marLeft w:val="0"/>
              <w:marRight w:val="0"/>
              <w:marTop w:val="0"/>
              <w:marBottom w:val="0"/>
              <w:divBdr>
                <w:top w:val="none" w:sz="0" w:space="0" w:color="auto"/>
                <w:left w:val="none" w:sz="0" w:space="0" w:color="auto"/>
                <w:bottom w:val="none" w:sz="0" w:space="0" w:color="auto"/>
                <w:right w:val="none" w:sz="0" w:space="0" w:color="auto"/>
              </w:divBdr>
            </w:div>
            <w:div w:id="530729170">
              <w:marLeft w:val="0"/>
              <w:marRight w:val="0"/>
              <w:marTop w:val="0"/>
              <w:marBottom w:val="0"/>
              <w:divBdr>
                <w:top w:val="none" w:sz="0" w:space="0" w:color="auto"/>
                <w:left w:val="none" w:sz="0" w:space="0" w:color="auto"/>
                <w:bottom w:val="none" w:sz="0" w:space="0" w:color="auto"/>
                <w:right w:val="none" w:sz="0" w:space="0" w:color="auto"/>
              </w:divBdr>
            </w:div>
            <w:div w:id="545799375">
              <w:marLeft w:val="0"/>
              <w:marRight w:val="0"/>
              <w:marTop w:val="0"/>
              <w:marBottom w:val="0"/>
              <w:divBdr>
                <w:top w:val="none" w:sz="0" w:space="0" w:color="auto"/>
                <w:left w:val="none" w:sz="0" w:space="0" w:color="auto"/>
                <w:bottom w:val="none" w:sz="0" w:space="0" w:color="auto"/>
                <w:right w:val="none" w:sz="0" w:space="0" w:color="auto"/>
              </w:divBdr>
            </w:div>
            <w:div w:id="857498890">
              <w:marLeft w:val="0"/>
              <w:marRight w:val="0"/>
              <w:marTop w:val="0"/>
              <w:marBottom w:val="0"/>
              <w:divBdr>
                <w:top w:val="none" w:sz="0" w:space="0" w:color="auto"/>
                <w:left w:val="none" w:sz="0" w:space="0" w:color="auto"/>
                <w:bottom w:val="none" w:sz="0" w:space="0" w:color="auto"/>
                <w:right w:val="none" w:sz="0" w:space="0" w:color="auto"/>
              </w:divBdr>
            </w:div>
            <w:div w:id="870340888">
              <w:marLeft w:val="0"/>
              <w:marRight w:val="0"/>
              <w:marTop w:val="0"/>
              <w:marBottom w:val="0"/>
              <w:divBdr>
                <w:top w:val="none" w:sz="0" w:space="0" w:color="auto"/>
                <w:left w:val="none" w:sz="0" w:space="0" w:color="auto"/>
                <w:bottom w:val="none" w:sz="0" w:space="0" w:color="auto"/>
                <w:right w:val="none" w:sz="0" w:space="0" w:color="auto"/>
              </w:divBdr>
            </w:div>
            <w:div w:id="993144147">
              <w:marLeft w:val="0"/>
              <w:marRight w:val="0"/>
              <w:marTop w:val="0"/>
              <w:marBottom w:val="0"/>
              <w:divBdr>
                <w:top w:val="none" w:sz="0" w:space="0" w:color="auto"/>
                <w:left w:val="none" w:sz="0" w:space="0" w:color="auto"/>
                <w:bottom w:val="none" w:sz="0" w:space="0" w:color="auto"/>
                <w:right w:val="none" w:sz="0" w:space="0" w:color="auto"/>
              </w:divBdr>
            </w:div>
            <w:div w:id="1025713177">
              <w:marLeft w:val="0"/>
              <w:marRight w:val="0"/>
              <w:marTop w:val="0"/>
              <w:marBottom w:val="0"/>
              <w:divBdr>
                <w:top w:val="none" w:sz="0" w:space="0" w:color="auto"/>
                <w:left w:val="none" w:sz="0" w:space="0" w:color="auto"/>
                <w:bottom w:val="none" w:sz="0" w:space="0" w:color="auto"/>
                <w:right w:val="none" w:sz="0" w:space="0" w:color="auto"/>
              </w:divBdr>
            </w:div>
            <w:div w:id="1286690398">
              <w:marLeft w:val="0"/>
              <w:marRight w:val="0"/>
              <w:marTop w:val="0"/>
              <w:marBottom w:val="0"/>
              <w:divBdr>
                <w:top w:val="none" w:sz="0" w:space="0" w:color="auto"/>
                <w:left w:val="none" w:sz="0" w:space="0" w:color="auto"/>
                <w:bottom w:val="none" w:sz="0" w:space="0" w:color="auto"/>
                <w:right w:val="none" w:sz="0" w:space="0" w:color="auto"/>
              </w:divBdr>
            </w:div>
            <w:div w:id="1353191538">
              <w:marLeft w:val="0"/>
              <w:marRight w:val="0"/>
              <w:marTop w:val="0"/>
              <w:marBottom w:val="0"/>
              <w:divBdr>
                <w:top w:val="none" w:sz="0" w:space="0" w:color="auto"/>
                <w:left w:val="none" w:sz="0" w:space="0" w:color="auto"/>
                <w:bottom w:val="none" w:sz="0" w:space="0" w:color="auto"/>
                <w:right w:val="none" w:sz="0" w:space="0" w:color="auto"/>
              </w:divBdr>
            </w:div>
            <w:div w:id="1564559734">
              <w:marLeft w:val="0"/>
              <w:marRight w:val="0"/>
              <w:marTop w:val="0"/>
              <w:marBottom w:val="0"/>
              <w:divBdr>
                <w:top w:val="none" w:sz="0" w:space="0" w:color="auto"/>
                <w:left w:val="none" w:sz="0" w:space="0" w:color="auto"/>
                <w:bottom w:val="none" w:sz="0" w:space="0" w:color="auto"/>
                <w:right w:val="none" w:sz="0" w:space="0" w:color="auto"/>
              </w:divBdr>
            </w:div>
            <w:div w:id="1693072189">
              <w:marLeft w:val="0"/>
              <w:marRight w:val="0"/>
              <w:marTop w:val="0"/>
              <w:marBottom w:val="0"/>
              <w:divBdr>
                <w:top w:val="none" w:sz="0" w:space="0" w:color="auto"/>
                <w:left w:val="none" w:sz="0" w:space="0" w:color="auto"/>
                <w:bottom w:val="none" w:sz="0" w:space="0" w:color="auto"/>
                <w:right w:val="none" w:sz="0" w:space="0" w:color="auto"/>
              </w:divBdr>
            </w:div>
            <w:div w:id="1785076470">
              <w:marLeft w:val="0"/>
              <w:marRight w:val="0"/>
              <w:marTop w:val="0"/>
              <w:marBottom w:val="0"/>
              <w:divBdr>
                <w:top w:val="none" w:sz="0" w:space="0" w:color="auto"/>
                <w:left w:val="none" w:sz="0" w:space="0" w:color="auto"/>
                <w:bottom w:val="none" w:sz="0" w:space="0" w:color="auto"/>
                <w:right w:val="none" w:sz="0" w:space="0" w:color="auto"/>
              </w:divBdr>
            </w:div>
            <w:div w:id="1839343842">
              <w:marLeft w:val="0"/>
              <w:marRight w:val="0"/>
              <w:marTop w:val="0"/>
              <w:marBottom w:val="0"/>
              <w:divBdr>
                <w:top w:val="none" w:sz="0" w:space="0" w:color="auto"/>
                <w:left w:val="none" w:sz="0" w:space="0" w:color="auto"/>
                <w:bottom w:val="none" w:sz="0" w:space="0" w:color="auto"/>
                <w:right w:val="none" w:sz="0" w:space="0" w:color="auto"/>
              </w:divBdr>
            </w:div>
            <w:div w:id="1897082794">
              <w:marLeft w:val="0"/>
              <w:marRight w:val="0"/>
              <w:marTop w:val="0"/>
              <w:marBottom w:val="0"/>
              <w:divBdr>
                <w:top w:val="none" w:sz="0" w:space="0" w:color="auto"/>
                <w:left w:val="none" w:sz="0" w:space="0" w:color="auto"/>
                <w:bottom w:val="none" w:sz="0" w:space="0" w:color="auto"/>
                <w:right w:val="none" w:sz="0" w:space="0" w:color="auto"/>
              </w:divBdr>
            </w:div>
            <w:div w:id="2003846112">
              <w:marLeft w:val="0"/>
              <w:marRight w:val="0"/>
              <w:marTop w:val="0"/>
              <w:marBottom w:val="0"/>
              <w:divBdr>
                <w:top w:val="none" w:sz="0" w:space="0" w:color="auto"/>
                <w:left w:val="none" w:sz="0" w:space="0" w:color="auto"/>
                <w:bottom w:val="none" w:sz="0" w:space="0" w:color="auto"/>
                <w:right w:val="none" w:sz="0" w:space="0" w:color="auto"/>
              </w:divBdr>
            </w:div>
            <w:div w:id="2012416095">
              <w:marLeft w:val="0"/>
              <w:marRight w:val="0"/>
              <w:marTop w:val="0"/>
              <w:marBottom w:val="0"/>
              <w:divBdr>
                <w:top w:val="none" w:sz="0" w:space="0" w:color="auto"/>
                <w:left w:val="none" w:sz="0" w:space="0" w:color="auto"/>
                <w:bottom w:val="none" w:sz="0" w:space="0" w:color="auto"/>
                <w:right w:val="none" w:sz="0" w:space="0" w:color="auto"/>
              </w:divBdr>
            </w:div>
            <w:div w:id="2049404894">
              <w:marLeft w:val="0"/>
              <w:marRight w:val="0"/>
              <w:marTop w:val="0"/>
              <w:marBottom w:val="0"/>
              <w:divBdr>
                <w:top w:val="none" w:sz="0" w:space="0" w:color="auto"/>
                <w:left w:val="none" w:sz="0" w:space="0" w:color="auto"/>
                <w:bottom w:val="none" w:sz="0" w:space="0" w:color="auto"/>
                <w:right w:val="none" w:sz="0" w:space="0" w:color="auto"/>
              </w:divBdr>
            </w:div>
          </w:divsChild>
        </w:div>
        <w:div w:id="1737119895">
          <w:marLeft w:val="0"/>
          <w:marRight w:val="0"/>
          <w:marTop w:val="0"/>
          <w:marBottom w:val="0"/>
          <w:divBdr>
            <w:top w:val="none" w:sz="0" w:space="0" w:color="auto"/>
            <w:left w:val="none" w:sz="0" w:space="0" w:color="auto"/>
            <w:bottom w:val="none" w:sz="0" w:space="0" w:color="auto"/>
            <w:right w:val="none" w:sz="0" w:space="0" w:color="auto"/>
          </w:divBdr>
        </w:div>
        <w:div w:id="1748041783">
          <w:marLeft w:val="0"/>
          <w:marRight w:val="0"/>
          <w:marTop w:val="0"/>
          <w:marBottom w:val="0"/>
          <w:divBdr>
            <w:top w:val="none" w:sz="0" w:space="0" w:color="auto"/>
            <w:left w:val="none" w:sz="0" w:space="0" w:color="auto"/>
            <w:bottom w:val="none" w:sz="0" w:space="0" w:color="auto"/>
            <w:right w:val="none" w:sz="0" w:space="0" w:color="auto"/>
          </w:divBdr>
        </w:div>
        <w:div w:id="2077624486">
          <w:marLeft w:val="0"/>
          <w:marRight w:val="0"/>
          <w:marTop w:val="0"/>
          <w:marBottom w:val="0"/>
          <w:divBdr>
            <w:top w:val="none" w:sz="0" w:space="0" w:color="auto"/>
            <w:left w:val="none" w:sz="0" w:space="0" w:color="auto"/>
            <w:bottom w:val="none" w:sz="0" w:space="0" w:color="auto"/>
            <w:right w:val="none" w:sz="0" w:space="0" w:color="auto"/>
          </w:divBdr>
        </w:div>
        <w:div w:id="2119904838">
          <w:marLeft w:val="0"/>
          <w:marRight w:val="0"/>
          <w:marTop w:val="0"/>
          <w:marBottom w:val="0"/>
          <w:divBdr>
            <w:top w:val="none" w:sz="0" w:space="0" w:color="auto"/>
            <w:left w:val="none" w:sz="0" w:space="0" w:color="auto"/>
            <w:bottom w:val="none" w:sz="0" w:space="0" w:color="auto"/>
            <w:right w:val="none" w:sz="0" w:space="0" w:color="auto"/>
          </w:divBdr>
        </w:div>
      </w:divsChild>
    </w:div>
    <w:div w:id="1377198976">
      <w:bodyDiv w:val="1"/>
      <w:marLeft w:val="0"/>
      <w:marRight w:val="0"/>
      <w:marTop w:val="0"/>
      <w:marBottom w:val="0"/>
      <w:divBdr>
        <w:top w:val="none" w:sz="0" w:space="0" w:color="auto"/>
        <w:left w:val="none" w:sz="0" w:space="0" w:color="auto"/>
        <w:bottom w:val="none" w:sz="0" w:space="0" w:color="auto"/>
        <w:right w:val="none" w:sz="0" w:space="0" w:color="auto"/>
      </w:divBdr>
      <w:divsChild>
        <w:div w:id="2559315">
          <w:marLeft w:val="0"/>
          <w:marRight w:val="0"/>
          <w:marTop w:val="0"/>
          <w:marBottom w:val="0"/>
          <w:divBdr>
            <w:top w:val="none" w:sz="0" w:space="0" w:color="auto"/>
            <w:left w:val="none" w:sz="0" w:space="0" w:color="auto"/>
            <w:bottom w:val="none" w:sz="0" w:space="0" w:color="auto"/>
            <w:right w:val="none" w:sz="0" w:space="0" w:color="auto"/>
          </w:divBdr>
        </w:div>
        <w:div w:id="57945123">
          <w:marLeft w:val="0"/>
          <w:marRight w:val="0"/>
          <w:marTop w:val="0"/>
          <w:marBottom w:val="0"/>
          <w:divBdr>
            <w:top w:val="none" w:sz="0" w:space="0" w:color="auto"/>
            <w:left w:val="none" w:sz="0" w:space="0" w:color="auto"/>
            <w:bottom w:val="none" w:sz="0" w:space="0" w:color="auto"/>
            <w:right w:val="none" w:sz="0" w:space="0" w:color="auto"/>
          </w:divBdr>
          <w:divsChild>
            <w:div w:id="77219788">
              <w:marLeft w:val="0"/>
              <w:marRight w:val="0"/>
              <w:marTop w:val="0"/>
              <w:marBottom w:val="0"/>
              <w:divBdr>
                <w:top w:val="none" w:sz="0" w:space="0" w:color="auto"/>
                <w:left w:val="none" w:sz="0" w:space="0" w:color="auto"/>
                <w:bottom w:val="none" w:sz="0" w:space="0" w:color="auto"/>
                <w:right w:val="none" w:sz="0" w:space="0" w:color="auto"/>
              </w:divBdr>
            </w:div>
            <w:div w:id="187303952">
              <w:marLeft w:val="0"/>
              <w:marRight w:val="0"/>
              <w:marTop w:val="0"/>
              <w:marBottom w:val="0"/>
              <w:divBdr>
                <w:top w:val="none" w:sz="0" w:space="0" w:color="auto"/>
                <w:left w:val="none" w:sz="0" w:space="0" w:color="auto"/>
                <w:bottom w:val="none" w:sz="0" w:space="0" w:color="auto"/>
                <w:right w:val="none" w:sz="0" w:space="0" w:color="auto"/>
              </w:divBdr>
            </w:div>
            <w:div w:id="241840367">
              <w:marLeft w:val="0"/>
              <w:marRight w:val="0"/>
              <w:marTop w:val="0"/>
              <w:marBottom w:val="0"/>
              <w:divBdr>
                <w:top w:val="none" w:sz="0" w:space="0" w:color="auto"/>
                <w:left w:val="none" w:sz="0" w:space="0" w:color="auto"/>
                <w:bottom w:val="none" w:sz="0" w:space="0" w:color="auto"/>
                <w:right w:val="none" w:sz="0" w:space="0" w:color="auto"/>
              </w:divBdr>
            </w:div>
            <w:div w:id="247812737">
              <w:marLeft w:val="0"/>
              <w:marRight w:val="0"/>
              <w:marTop w:val="0"/>
              <w:marBottom w:val="0"/>
              <w:divBdr>
                <w:top w:val="none" w:sz="0" w:space="0" w:color="auto"/>
                <w:left w:val="none" w:sz="0" w:space="0" w:color="auto"/>
                <w:bottom w:val="none" w:sz="0" w:space="0" w:color="auto"/>
                <w:right w:val="none" w:sz="0" w:space="0" w:color="auto"/>
              </w:divBdr>
            </w:div>
            <w:div w:id="362904906">
              <w:marLeft w:val="0"/>
              <w:marRight w:val="0"/>
              <w:marTop w:val="0"/>
              <w:marBottom w:val="0"/>
              <w:divBdr>
                <w:top w:val="none" w:sz="0" w:space="0" w:color="auto"/>
                <w:left w:val="none" w:sz="0" w:space="0" w:color="auto"/>
                <w:bottom w:val="none" w:sz="0" w:space="0" w:color="auto"/>
                <w:right w:val="none" w:sz="0" w:space="0" w:color="auto"/>
              </w:divBdr>
            </w:div>
            <w:div w:id="452098418">
              <w:marLeft w:val="0"/>
              <w:marRight w:val="0"/>
              <w:marTop w:val="0"/>
              <w:marBottom w:val="0"/>
              <w:divBdr>
                <w:top w:val="none" w:sz="0" w:space="0" w:color="auto"/>
                <w:left w:val="none" w:sz="0" w:space="0" w:color="auto"/>
                <w:bottom w:val="none" w:sz="0" w:space="0" w:color="auto"/>
                <w:right w:val="none" w:sz="0" w:space="0" w:color="auto"/>
              </w:divBdr>
            </w:div>
            <w:div w:id="495069429">
              <w:marLeft w:val="0"/>
              <w:marRight w:val="0"/>
              <w:marTop w:val="0"/>
              <w:marBottom w:val="0"/>
              <w:divBdr>
                <w:top w:val="none" w:sz="0" w:space="0" w:color="auto"/>
                <w:left w:val="none" w:sz="0" w:space="0" w:color="auto"/>
                <w:bottom w:val="none" w:sz="0" w:space="0" w:color="auto"/>
                <w:right w:val="none" w:sz="0" w:space="0" w:color="auto"/>
              </w:divBdr>
            </w:div>
            <w:div w:id="500462614">
              <w:marLeft w:val="0"/>
              <w:marRight w:val="0"/>
              <w:marTop w:val="0"/>
              <w:marBottom w:val="0"/>
              <w:divBdr>
                <w:top w:val="none" w:sz="0" w:space="0" w:color="auto"/>
                <w:left w:val="none" w:sz="0" w:space="0" w:color="auto"/>
                <w:bottom w:val="none" w:sz="0" w:space="0" w:color="auto"/>
                <w:right w:val="none" w:sz="0" w:space="0" w:color="auto"/>
              </w:divBdr>
            </w:div>
            <w:div w:id="641933358">
              <w:marLeft w:val="0"/>
              <w:marRight w:val="0"/>
              <w:marTop w:val="0"/>
              <w:marBottom w:val="0"/>
              <w:divBdr>
                <w:top w:val="none" w:sz="0" w:space="0" w:color="auto"/>
                <w:left w:val="none" w:sz="0" w:space="0" w:color="auto"/>
                <w:bottom w:val="none" w:sz="0" w:space="0" w:color="auto"/>
                <w:right w:val="none" w:sz="0" w:space="0" w:color="auto"/>
              </w:divBdr>
            </w:div>
            <w:div w:id="746656883">
              <w:marLeft w:val="0"/>
              <w:marRight w:val="0"/>
              <w:marTop w:val="0"/>
              <w:marBottom w:val="0"/>
              <w:divBdr>
                <w:top w:val="none" w:sz="0" w:space="0" w:color="auto"/>
                <w:left w:val="none" w:sz="0" w:space="0" w:color="auto"/>
                <w:bottom w:val="none" w:sz="0" w:space="0" w:color="auto"/>
                <w:right w:val="none" w:sz="0" w:space="0" w:color="auto"/>
              </w:divBdr>
            </w:div>
            <w:div w:id="883179001">
              <w:marLeft w:val="0"/>
              <w:marRight w:val="0"/>
              <w:marTop w:val="0"/>
              <w:marBottom w:val="0"/>
              <w:divBdr>
                <w:top w:val="none" w:sz="0" w:space="0" w:color="auto"/>
                <w:left w:val="none" w:sz="0" w:space="0" w:color="auto"/>
                <w:bottom w:val="none" w:sz="0" w:space="0" w:color="auto"/>
                <w:right w:val="none" w:sz="0" w:space="0" w:color="auto"/>
              </w:divBdr>
            </w:div>
            <w:div w:id="952518305">
              <w:marLeft w:val="0"/>
              <w:marRight w:val="0"/>
              <w:marTop w:val="0"/>
              <w:marBottom w:val="0"/>
              <w:divBdr>
                <w:top w:val="none" w:sz="0" w:space="0" w:color="auto"/>
                <w:left w:val="none" w:sz="0" w:space="0" w:color="auto"/>
                <w:bottom w:val="none" w:sz="0" w:space="0" w:color="auto"/>
                <w:right w:val="none" w:sz="0" w:space="0" w:color="auto"/>
              </w:divBdr>
            </w:div>
            <w:div w:id="1017347279">
              <w:marLeft w:val="0"/>
              <w:marRight w:val="0"/>
              <w:marTop w:val="0"/>
              <w:marBottom w:val="0"/>
              <w:divBdr>
                <w:top w:val="none" w:sz="0" w:space="0" w:color="auto"/>
                <w:left w:val="none" w:sz="0" w:space="0" w:color="auto"/>
                <w:bottom w:val="none" w:sz="0" w:space="0" w:color="auto"/>
                <w:right w:val="none" w:sz="0" w:space="0" w:color="auto"/>
              </w:divBdr>
            </w:div>
            <w:div w:id="1371569381">
              <w:marLeft w:val="0"/>
              <w:marRight w:val="0"/>
              <w:marTop w:val="0"/>
              <w:marBottom w:val="0"/>
              <w:divBdr>
                <w:top w:val="none" w:sz="0" w:space="0" w:color="auto"/>
                <w:left w:val="none" w:sz="0" w:space="0" w:color="auto"/>
                <w:bottom w:val="none" w:sz="0" w:space="0" w:color="auto"/>
                <w:right w:val="none" w:sz="0" w:space="0" w:color="auto"/>
              </w:divBdr>
            </w:div>
            <w:div w:id="1409882542">
              <w:marLeft w:val="0"/>
              <w:marRight w:val="0"/>
              <w:marTop w:val="0"/>
              <w:marBottom w:val="0"/>
              <w:divBdr>
                <w:top w:val="none" w:sz="0" w:space="0" w:color="auto"/>
                <w:left w:val="none" w:sz="0" w:space="0" w:color="auto"/>
                <w:bottom w:val="none" w:sz="0" w:space="0" w:color="auto"/>
                <w:right w:val="none" w:sz="0" w:space="0" w:color="auto"/>
              </w:divBdr>
            </w:div>
            <w:div w:id="1428498137">
              <w:marLeft w:val="0"/>
              <w:marRight w:val="0"/>
              <w:marTop w:val="0"/>
              <w:marBottom w:val="0"/>
              <w:divBdr>
                <w:top w:val="none" w:sz="0" w:space="0" w:color="auto"/>
                <w:left w:val="none" w:sz="0" w:space="0" w:color="auto"/>
                <w:bottom w:val="none" w:sz="0" w:space="0" w:color="auto"/>
                <w:right w:val="none" w:sz="0" w:space="0" w:color="auto"/>
              </w:divBdr>
            </w:div>
            <w:div w:id="1459489049">
              <w:marLeft w:val="0"/>
              <w:marRight w:val="0"/>
              <w:marTop w:val="0"/>
              <w:marBottom w:val="0"/>
              <w:divBdr>
                <w:top w:val="none" w:sz="0" w:space="0" w:color="auto"/>
                <w:left w:val="none" w:sz="0" w:space="0" w:color="auto"/>
                <w:bottom w:val="none" w:sz="0" w:space="0" w:color="auto"/>
                <w:right w:val="none" w:sz="0" w:space="0" w:color="auto"/>
              </w:divBdr>
            </w:div>
            <w:div w:id="1487891001">
              <w:marLeft w:val="0"/>
              <w:marRight w:val="0"/>
              <w:marTop w:val="0"/>
              <w:marBottom w:val="0"/>
              <w:divBdr>
                <w:top w:val="none" w:sz="0" w:space="0" w:color="auto"/>
                <w:left w:val="none" w:sz="0" w:space="0" w:color="auto"/>
                <w:bottom w:val="none" w:sz="0" w:space="0" w:color="auto"/>
                <w:right w:val="none" w:sz="0" w:space="0" w:color="auto"/>
              </w:divBdr>
            </w:div>
          </w:divsChild>
        </w:div>
        <w:div w:id="540242314">
          <w:marLeft w:val="0"/>
          <w:marRight w:val="0"/>
          <w:marTop w:val="0"/>
          <w:marBottom w:val="0"/>
          <w:divBdr>
            <w:top w:val="none" w:sz="0" w:space="0" w:color="auto"/>
            <w:left w:val="none" w:sz="0" w:space="0" w:color="auto"/>
            <w:bottom w:val="none" w:sz="0" w:space="0" w:color="auto"/>
            <w:right w:val="none" w:sz="0" w:space="0" w:color="auto"/>
          </w:divBdr>
        </w:div>
        <w:div w:id="541359185">
          <w:marLeft w:val="0"/>
          <w:marRight w:val="0"/>
          <w:marTop w:val="0"/>
          <w:marBottom w:val="0"/>
          <w:divBdr>
            <w:top w:val="none" w:sz="0" w:space="0" w:color="auto"/>
            <w:left w:val="none" w:sz="0" w:space="0" w:color="auto"/>
            <w:bottom w:val="none" w:sz="0" w:space="0" w:color="auto"/>
            <w:right w:val="none" w:sz="0" w:space="0" w:color="auto"/>
          </w:divBdr>
        </w:div>
        <w:div w:id="703167664">
          <w:marLeft w:val="0"/>
          <w:marRight w:val="0"/>
          <w:marTop w:val="0"/>
          <w:marBottom w:val="0"/>
          <w:divBdr>
            <w:top w:val="none" w:sz="0" w:space="0" w:color="auto"/>
            <w:left w:val="none" w:sz="0" w:space="0" w:color="auto"/>
            <w:bottom w:val="none" w:sz="0" w:space="0" w:color="auto"/>
            <w:right w:val="none" w:sz="0" w:space="0" w:color="auto"/>
          </w:divBdr>
        </w:div>
        <w:div w:id="862401025">
          <w:marLeft w:val="0"/>
          <w:marRight w:val="0"/>
          <w:marTop w:val="0"/>
          <w:marBottom w:val="0"/>
          <w:divBdr>
            <w:top w:val="none" w:sz="0" w:space="0" w:color="auto"/>
            <w:left w:val="none" w:sz="0" w:space="0" w:color="auto"/>
            <w:bottom w:val="none" w:sz="0" w:space="0" w:color="auto"/>
            <w:right w:val="none" w:sz="0" w:space="0" w:color="auto"/>
          </w:divBdr>
        </w:div>
        <w:div w:id="1081566684">
          <w:marLeft w:val="0"/>
          <w:marRight w:val="0"/>
          <w:marTop w:val="0"/>
          <w:marBottom w:val="0"/>
          <w:divBdr>
            <w:top w:val="none" w:sz="0" w:space="0" w:color="auto"/>
            <w:left w:val="none" w:sz="0" w:space="0" w:color="auto"/>
            <w:bottom w:val="none" w:sz="0" w:space="0" w:color="auto"/>
            <w:right w:val="none" w:sz="0" w:space="0" w:color="auto"/>
          </w:divBdr>
        </w:div>
        <w:div w:id="1084032777">
          <w:marLeft w:val="0"/>
          <w:marRight w:val="0"/>
          <w:marTop w:val="0"/>
          <w:marBottom w:val="0"/>
          <w:divBdr>
            <w:top w:val="none" w:sz="0" w:space="0" w:color="auto"/>
            <w:left w:val="none" w:sz="0" w:space="0" w:color="auto"/>
            <w:bottom w:val="none" w:sz="0" w:space="0" w:color="auto"/>
            <w:right w:val="none" w:sz="0" w:space="0" w:color="auto"/>
          </w:divBdr>
        </w:div>
        <w:div w:id="1371107154">
          <w:marLeft w:val="0"/>
          <w:marRight w:val="0"/>
          <w:marTop w:val="0"/>
          <w:marBottom w:val="0"/>
          <w:divBdr>
            <w:top w:val="none" w:sz="0" w:space="0" w:color="auto"/>
            <w:left w:val="none" w:sz="0" w:space="0" w:color="auto"/>
            <w:bottom w:val="none" w:sz="0" w:space="0" w:color="auto"/>
            <w:right w:val="none" w:sz="0" w:space="0" w:color="auto"/>
          </w:divBdr>
        </w:div>
        <w:div w:id="1374573622">
          <w:marLeft w:val="0"/>
          <w:marRight w:val="0"/>
          <w:marTop w:val="0"/>
          <w:marBottom w:val="0"/>
          <w:divBdr>
            <w:top w:val="none" w:sz="0" w:space="0" w:color="auto"/>
            <w:left w:val="none" w:sz="0" w:space="0" w:color="auto"/>
            <w:bottom w:val="none" w:sz="0" w:space="0" w:color="auto"/>
            <w:right w:val="none" w:sz="0" w:space="0" w:color="auto"/>
          </w:divBdr>
        </w:div>
        <w:div w:id="1440951940">
          <w:marLeft w:val="0"/>
          <w:marRight w:val="0"/>
          <w:marTop w:val="0"/>
          <w:marBottom w:val="0"/>
          <w:divBdr>
            <w:top w:val="none" w:sz="0" w:space="0" w:color="auto"/>
            <w:left w:val="none" w:sz="0" w:space="0" w:color="auto"/>
            <w:bottom w:val="none" w:sz="0" w:space="0" w:color="auto"/>
            <w:right w:val="none" w:sz="0" w:space="0" w:color="auto"/>
          </w:divBdr>
        </w:div>
        <w:div w:id="1463037014">
          <w:marLeft w:val="0"/>
          <w:marRight w:val="0"/>
          <w:marTop w:val="0"/>
          <w:marBottom w:val="0"/>
          <w:divBdr>
            <w:top w:val="none" w:sz="0" w:space="0" w:color="auto"/>
            <w:left w:val="none" w:sz="0" w:space="0" w:color="auto"/>
            <w:bottom w:val="none" w:sz="0" w:space="0" w:color="auto"/>
            <w:right w:val="none" w:sz="0" w:space="0" w:color="auto"/>
          </w:divBdr>
        </w:div>
        <w:div w:id="1522432344">
          <w:marLeft w:val="0"/>
          <w:marRight w:val="0"/>
          <w:marTop w:val="0"/>
          <w:marBottom w:val="0"/>
          <w:divBdr>
            <w:top w:val="none" w:sz="0" w:space="0" w:color="auto"/>
            <w:left w:val="none" w:sz="0" w:space="0" w:color="auto"/>
            <w:bottom w:val="none" w:sz="0" w:space="0" w:color="auto"/>
            <w:right w:val="none" w:sz="0" w:space="0" w:color="auto"/>
          </w:divBdr>
        </w:div>
        <w:div w:id="1741712881">
          <w:marLeft w:val="0"/>
          <w:marRight w:val="0"/>
          <w:marTop w:val="0"/>
          <w:marBottom w:val="0"/>
          <w:divBdr>
            <w:top w:val="none" w:sz="0" w:space="0" w:color="auto"/>
            <w:left w:val="none" w:sz="0" w:space="0" w:color="auto"/>
            <w:bottom w:val="none" w:sz="0" w:space="0" w:color="auto"/>
            <w:right w:val="none" w:sz="0" w:space="0" w:color="auto"/>
          </w:divBdr>
        </w:div>
        <w:div w:id="1773889406">
          <w:marLeft w:val="0"/>
          <w:marRight w:val="0"/>
          <w:marTop w:val="0"/>
          <w:marBottom w:val="0"/>
          <w:divBdr>
            <w:top w:val="none" w:sz="0" w:space="0" w:color="auto"/>
            <w:left w:val="none" w:sz="0" w:space="0" w:color="auto"/>
            <w:bottom w:val="none" w:sz="0" w:space="0" w:color="auto"/>
            <w:right w:val="none" w:sz="0" w:space="0" w:color="auto"/>
          </w:divBdr>
        </w:div>
        <w:div w:id="1861820337">
          <w:marLeft w:val="0"/>
          <w:marRight w:val="0"/>
          <w:marTop w:val="0"/>
          <w:marBottom w:val="0"/>
          <w:divBdr>
            <w:top w:val="none" w:sz="0" w:space="0" w:color="auto"/>
            <w:left w:val="none" w:sz="0" w:space="0" w:color="auto"/>
            <w:bottom w:val="none" w:sz="0" w:space="0" w:color="auto"/>
            <w:right w:val="none" w:sz="0" w:space="0" w:color="auto"/>
          </w:divBdr>
        </w:div>
        <w:div w:id="1872262097">
          <w:marLeft w:val="0"/>
          <w:marRight w:val="0"/>
          <w:marTop w:val="0"/>
          <w:marBottom w:val="0"/>
          <w:divBdr>
            <w:top w:val="none" w:sz="0" w:space="0" w:color="auto"/>
            <w:left w:val="none" w:sz="0" w:space="0" w:color="auto"/>
            <w:bottom w:val="none" w:sz="0" w:space="0" w:color="auto"/>
            <w:right w:val="none" w:sz="0" w:space="0" w:color="auto"/>
          </w:divBdr>
        </w:div>
        <w:div w:id="1883470408">
          <w:marLeft w:val="0"/>
          <w:marRight w:val="0"/>
          <w:marTop w:val="0"/>
          <w:marBottom w:val="0"/>
          <w:divBdr>
            <w:top w:val="none" w:sz="0" w:space="0" w:color="auto"/>
            <w:left w:val="none" w:sz="0" w:space="0" w:color="auto"/>
            <w:bottom w:val="none" w:sz="0" w:space="0" w:color="auto"/>
            <w:right w:val="none" w:sz="0" w:space="0" w:color="auto"/>
          </w:divBdr>
        </w:div>
        <w:div w:id="1892955332">
          <w:marLeft w:val="0"/>
          <w:marRight w:val="0"/>
          <w:marTop w:val="0"/>
          <w:marBottom w:val="0"/>
          <w:divBdr>
            <w:top w:val="none" w:sz="0" w:space="0" w:color="auto"/>
            <w:left w:val="none" w:sz="0" w:space="0" w:color="auto"/>
            <w:bottom w:val="none" w:sz="0" w:space="0" w:color="auto"/>
            <w:right w:val="none" w:sz="0" w:space="0" w:color="auto"/>
          </w:divBdr>
        </w:div>
      </w:divsChild>
    </w:div>
    <w:div w:id="1787114473">
      <w:bodyDiv w:val="1"/>
      <w:marLeft w:val="0"/>
      <w:marRight w:val="0"/>
      <w:marTop w:val="0"/>
      <w:marBottom w:val="0"/>
      <w:divBdr>
        <w:top w:val="none" w:sz="0" w:space="0" w:color="auto"/>
        <w:left w:val="none" w:sz="0" w:space="0" w:color="auto"/>
        <w:bottom w:val="none" w:sz="0" w:space="0" w:color="auto"/>
        <w:right w:val="none" w:sz="0" w:space="0" w:color="auto"/>
      </w:divBdr>
    </w:div>
    <w:div w:id="1879854223">
      <w:bodyDiv w:val="1"/>
      <w:marLeft w:val="0"/>
      <w:marRight w:val="0"/>
      <w:marTop w:val="0"/>
      <w:marBottom w:val="0"/>
      <w:divBdr>
        <w:top w:val="none" w:sz="0" w:space="0" w:color="auto"/>
        <w:left w:val="none" w:sz="0" w:space="0" w:color="auto"/>
        <w:bottom w:val="none" w:sz="0" w:space="0" w:color="auto"/>
        <w:right w:val="none" w:sz="0" w:space="0" w:color="auto"/>
      </w:divBdr>
      <w:divsChild>
        <w:div w:id="8602234">
          <w:marLeft w:val="0"/>
          <w:marRight w:val="0"/>
          <w:marTop w:val="0"/>
          <w:marBottom w:val="0"/>
          <w:divBdr>
            <w:top w:val="none" w:sz="0" w:space="0" w:color="auto"/>
            <w:left w:val="none" w:sz="0" w:space="0" w:color="auto"/>
            <w:bottom w:val="none" w:sz="0" w:space="0" w:color="auto"/>
            <w:right w:val="none" w:sz="0" w:space="0" w:color="auto"/>
          </w:divBdr>
          <w:divsChild>
            <w:div w:id="1254121529">
              <w:marLeft w:val="0"/>
              <w:marRight w:val="0"/>
              <w:marTop w:val="0"/>
              <w:marBottom w:val="0"/>
              <w:divBdr>
                <w:top w:val="none" w:sz="0" w:space="0" w:color="auto"/>
                <w:left w:val="none" w:sz="0" w:space="0" w:color="auto"/>
                <w:bottom w:val="none" w:sz="0" w:space="0" w:color="auto"/>
                <w:right w:val="none" w:sz="0" w:space="0" w:color="auto"/>
              </w:divBdr>
              <w:divsChild>
                <w:div w:id="517040177">
                  <w:marLeft w:val="0"/>
                  <w:marRight w:val="0"/>
                  <w:marTop w:val="0"/>
                  <w:marBottom w:val="0"/>
                  <w:divBdr>
                    <w:top w:val="none" w:sz="0" w:space="0" w:color="auto"/>
                    <w:left w:val="none" w:sz="0" w:space="0" w:color="auto"/>
                    <w:bottom w:val="none" w:sz="0" w:space="0" w:color="auto"/>
                    <w:right w:val="none" w:sz="0" w:space="0" w:color="auto"/>
                  </w:divBdr>
                  <w:divsChild>
                    <w:div w:id="1178156070">
                      <w:marLeft w:val="0"/>
                      <w:marRight w:val="0"/>
                      <w:marTop w:val="0"/>
                      <w:marBottom w:val="0"/>
                      <w:divBdr>
                        <w:top w:val="none" w:sz="0" w:space="0" w:color="auto"/>
                        <w:left w:val="none" w:sz="0" w:space="0" w:color="auto"/>
                        <w:bottom w:val="none" w:sz="0" w:space="0" w:color="auto"/>
                        <w:right w:val="none" w:sz="0" w:space="0" w:color="auto"/>
                      </w:divBdr>
                      <w:divsChild>
                        <w:div w:id="320045020">
                          <w:marLeft w:val="0"/>
                          <w:marRight w:val="0"/>
                          <w:marTop w:val="100"/>
                          <w:marBottom w:val="100"/>
                          <w:divBdr>
                            <w:top w:val="none" w:sz="0" w:space="0" w:color="auto"/>
                            <w:left w:val="none" w:sz="0" w:space="0" w:color="auto"/>
                            <w:bottom w:val="none" w:sz="0" w:space="0" w:color="auto"/>
                            <w:right w:val="none" w:sz="0" w:space="0" w:color="auto"/>
                          </w:divBdr>
                          <w:divsChild>
                            <w:div w:id="1986547031">
                              <w:marLeft w:val="0"/>
                              <w:marRight w:val="0"/>
                              <w:marTop w:val="0"/>
                              <w:marBottom w:val="0"/>
                              <w:divBdr>
                                <w:top w:val="none" w:sz="0" w:space="0" w:color="auto"/>
                                <w:left w:val="none" w:sz="0" w:space="0" w:color="auto"/>
                                <w:bottom w:val="none" w:sz="0" w:space="0" w:color="auto"/>
                                <w:right w:val="none" w:sz="0" w:space="0" w:color="auto"/>
                              </w:divBdr>
                              <w:divsChild>
                                <w:div w:id="1454522152">
                                  <w:marLeft w:val="0"/>
                                  <w:marRight w:val="0"/>
                                  <w:marTop w:val="0"/>
                                  <w:marBottom w:val="0"/>
                                  <w:divBdr>
                                    <w:top w:val="none" w:sz="0" w:space="0" w:color="auto"/>
                                    <w:left w:val="none" w:sz="0" w:space="0" w:color="auto"/>
                                    <w:bottom w:val="none" w:sz="0" w:space="0" w:color="auto"/>
                                    <w:right w:val="none" w:sz="0" w:space="0" w:color="auto"/>
                                  </w:divBdr>
                                  <w:divsChild>
                                    <w:div w:id="1317490142">
                                      <w:marLeft w:val="0"/>
                                      <w:marRight w:val="0"/>
                                      <w:marTop w:val="0"/>
                                      <w:marBottom w:val="0"/>
                                      <w:divBdr>
                                        <w:top w:val="none" w:sz="0" w:space="0" w:color="auto"/>
                                        <w:left w:val="none" w:sz="0" w:space="0" w:color="auto"/>
                                        <w:bottom w:val="none" w:sz="0" w:space="0" w:color="auto"/>
                                        <w:right w:val="none" w:sz="0" w:space="0" w:color="auto"/>
                                      </w:divBdr>
                                      <w:divsChild>
                                        <w:div w:id="1130435614">
                                          <w:marLeft w:val="0"/>
                                          <w:marRight w:val="0"/>
                                          <w:marTop w:val="0"/>
                                          <w:marBottom w:val="0"/>
                                          <w:divBdr>
                                            <w:top w:val="none" w:sz="0" w:space="0" w:color="auto"/>
                                            <w:left w:val="none" w:sz="0" w:space="0" w:color="auto"/>
                                            <w:bottom w:val="none" w:sz="0" w:space="0" w:color="auto"/>
                                            <w:right w:val="none" w:sz="0" w:space="0" w:color="auto"/>
                                          </w:divBdr>
                                          <w:divsChild>
                                            <w:div w:id="5366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4605195">
      <w:bodyDiv w:val="1"/>
      <w:marLeft w:val="0"/>
      <w:marRight w:val="0"/>
      <w:marTop w:val="0"/>
      <w:marBottom w:val="0"/>
      <w:divBdr>
        <w:top w:val="none" w:sz="0" w:space="0" w:color="auto"/>
        <w:left w:val="none" w:sz="0" w:space="0" w:color="auto"/>
        <w:bottom w:val="none" w:sz="0" w:space="0" w:color="auto"/>
        <w:right w:val="none" w:sz="0" w:space="0" w:color="auto"/>
      </w:divBdr>
      <w:divsChild>
        <w:div w:id="1106845253">
          <w:marLeft w:val="0"/>
          <w:marRight w:val="0"/>
          <w:marTop w:val="0"/>
          <w:marBottom w:val="0"/>
          <w:divBdr>
            <w:top w:val="none" w:sz="0" w:space="0" w:color="auto"/>
            <w:left w:val="none" w:sz="0" w:space="0" w:color="auto"/>
            <w:bottom w:val="none" w:sz="0" w:space="0" w:color="auto"/>
            <w:right w:val="none" w:sz="0" w:space="0" w:color="auto"/>
          </w:divBdr>
        </w:div>
        <w:div w:id="1224757474">
          <w:marLeft w:val="0"/>
          <w:marRight w:val="0"/>
          <w:marTop w:val="0"/>
          <w:marBottom w:val="0"/>
          <w:divBdr>
            <w:top w:val="none" w:sz="0" w:space="0" w:color="auto"/>
            <w:left w:val="none" w:sz="0" w:space="0" w:color="auto"/>
            <w:bottom w:val="none" w:sz="0" w:space="0" w:color="auto"/>
            <w:right w:val="none" w:sz="0" w:space="0" w:color="auto"/>
          </w:divBdr>
        </w:div>
        <w:div w:id="323317402">
          <w:marLeft w:val="0"/>
          <w:marRight w:val="0"/>
          <w:marTop w:val="0"/>
          <w:marBottom w:val="0"/>
          <w:divBdr>
            <w:top w:val="none" w:sz="0" w:space="0" w:color="auto"/>
            <w:left w:val="none" w:sz="0" w:space="0" w:color="auto"/>
            <w:bottom w:val="none" w:sz="0" w:space="0" w:color="auto"/>
            <w:right w:val="none" w:sz="0" w:space="0" w:color="auto"/>
          </w:divBdr>
        </w:div>
        <w:div w:id="1035232470">
          <w:marLeft w:val="0"/>
          <w:marRight w:val="0"/>
          <w:marTop w:val="0"/>
          <w:marBottom w:val="0"/>
          <w:divBdr>
            <w:top w:val="none" w:sz="0" w:space="0" w:color="auto"/>
            <w:left w:val="none" w:sz="0" w:space="0" w:color="auto"/>
            <w:bottom w:val="none" w:sz="0" w:space="0" w:color="auto"/>
            <w:right w:val="none" w:sz="0" w:space="0" w:color="auto"/>
          </w:divBdr>
        </w:div>
        <w:div w:id="1406296330">
          <w:marLeft w:val="0"/>
          <w:marRight w:val="0"/>
          <w:marTop w:val="0"/>
          <w:marBottom w:val="0"/>
          <w:divBdr>
            <w:top w:val="none" w:sz="0" w:space="0" w:color="auto"/>
            <w:left w:val="none" w:sz="0" w:space="0" w:color="auto"/>
            <w:bottom w:val="none" w:sz="0" w:space="0" w:color="auto"/>
            <w:right w:val="none" w:sz="0" w:space="0" w:color="auto"/>
          </w:divBdr>
        </w:div>
        <w:div w:id="1850825763">
          <w:marLeft w:val="0"/>
          <w:marRight w:val="0"/>
          <w:marTop w:val="0"/>
          <w:marBottom w:val="0"/>
          <w:divBdr>
            <w:top w:val="none" w:sz="0" w:space="0" w:color="auto"/>
            <w:left w:val="none" w:sz="0" w:space="0" w:color="auto"/>
            <w:bottom w:val="none" w:sz="0" w:space="0" w:color="auto"/>
            <w:right w:val="none" w:sz="0" w:space="0" w:color="auto"/>
          </w:divBdr>
        </w:div>
        <w:div w:id="1041170817">
          <w:marLeft w:val="0"/>
          <w:marRight w:val="0"/>
          <w:marTop w:val="0"/>
          <w:marBottom w:val="0"/>
          <w:divBdr>
            <w:top w:val="none" w:sz="0" w:space="0" w:color="auto"/>
            <w:left w:val="none" w:sz="0" w:space="0" w:color="auto"/>
            <w:bottom w:val="none" w:sz="0" w:space="0" w:color="auto"/>
            <w:right w:val="none" w:sz="0" w:space="0" w:color="auto"/>
          </w:divBdr>
        </w:div>
        <w:div w:id="2071805830">
          <w:marLeft w:val="0"/>
          <w:marRight w:val="0"/>
          <w:marTop w:val="0"/>
          <w:marBottom w:val="0"/>
          <w:divBdr>
            <w:top w:val="none" w:sz="0" w:space="0" w:color="auto"/>
            <w:left w:val="none" w:sz="0" w:space="0" w:color="auto"/>
            <w:bottom w:val="none" w:sz="0" w:space="0" w:color="auto"/>
            <w:right w:val="none" w:sz="0" w:space="0" w:color="auto"/>
          </w:divBdr>
        </w:div>
        <w:div w:id="1351907908">
          <w:marLeft w:val="0"/>
          <w:marRight w:val="0"/>
          <w:marTop w:val="0"/>
          <w:marBottom w:val="0"/>
          <w:divBdr>
            <w:top w:val="none" w:sz="0" w:space="0" w:color="auto"/>
            <w:left w:val="none" w:sz="0" w:space="0" w:color="auto"/>
            <w:bottom w:val="none" w:sz="0" w:space="0" w:color="auto"/>
            <w:right w:val="none" w:sz="0" w:space="0" w:color="auto"/>
          </w:divBdr>
        </w:div>
        <w:div w:id="592662236">
          <w:marLeft w:val="0"/>
          <w:marRight w:val="0"/>
          <w:marTop w:val="0"/>
          <w:marBottom w:val="0"/>
          <w:divBdr>
            <w:top w:val="none" w:sz="0" w:space="0" w:color="auto"/>
            <w:left w:val="none" w:sz="0" w:space="0" w:color="auto"/>
            <w:bottom w:val="none" w:sz="0" w:space="0" w:color="auto"/>
            <w:right w:val="none" w:sz="0" w:space="0" w:color="auto"/>
          </w:divBdr>
        </w:div>
        <w:div w:id="867252452">
          <w:marLeft w:val="0"/>
          <w:marRight w:val="0"/>
          <w:marTop w:val="0"/>
          <w:marBottom w:val="0"/>
          <w:divBdr>
            <w:top w:val="none" w:sz="0" w:space="0" w:color="auto"/>
            <w:left w:val="none" w:sz="0" w:space="0" w:color="auto"/>
            <w:bottom w:val="none" w:sz="0" w:space="0" w:color="auto"/>
            <w:right w:val="none" w:sz="0" w:space="0" w:color="auto"/>
          </w:divBdr>
        </w:div>
        <w:div w:id="393820925">
          <w:marLeft w:val="0"/>
          <w:marRight w:val="0"/>
          <w:marTop w:val="0"/>
          <w:marBottom w:val="0"/>
          <w:divBdr>
            <w:top w:val="none" w:sz="0" w:space="0" w:color="auto"/>
            <w:left w:val="none" w:sz="0" w:space="0" w:color="auto"/>
            <w:bottom w:val="none" w:sz="0" w:space="0" w:color="auto"/>
            <w:right w:val="none" w:sz="0" w:space="0" w:color="auto"/>
          </w:divBdr>
        </w:div>
        <w:div w:id="2037730491">
          <w:marLeft w:val="0"/>
          <w:marRight w:val="0"/>
          <w:marTop w:val="0"/>
          <w:marBottom w:val="0"/>
          <w:divBdr>
            <w:top w:val="none" w:sz="0" w:space="0" w:color="auto"/>
            <w:left w:val="none" w:sz="0" w:space="0" w:color="auto"/>
            <w:bottom w:val="none" w:sz="0" w:space="0" w:color="auto"/>
            <w:right w:val="none" w:sz="0" w:space="0" w:color="auto"/>
          </w:divBdr>
        </w:div>
        <w:div w:id="1097289613">
          <w:marLeft w:val="0"/>
          <w:marRight w:val="0"/>
          <w:marTop w:val="0"/>
          <w:marBottom w:val="0"/>
          <w:divBdr>
            <w:top w:val="none" w:sz="0" w:space="0" w:color="auto"/>
            <w:left w:val="none" w:sz="0" w:space="0" w:color="auto"/>
            <w:bottom w:val="none" w:sz="0" w:space="0" w:color="auto"/>
            <w:right w:val="none" w:sz="0" w:space="0" w:color="auto"/>
          </w:divBdr>
        </w:div>
        <w:div w:id="367410225">
          <w:marLeft w:val="0"/>
          <w:marRight w:val="0"/>
          <w:marTop w:val="0"/>
          <w:marBottom w:val="0"/>
          <w:divBdr>
            <w:top w:val="none" w:sz="0" w:space="0" w:color="auto"/>
            <w:left w:val="none" w:sz="0" w:space="0" w:color="auto"/>
            <w:bottom w:val="none" w:sz="0" w:space="0" w:color="auto"/>
            <w:right w:val="none" w:sz="0" w:space="0" w:color="auto"/>
          </w:divBdr>
        </w:div>
        <w:div w:id="802037062">
          <w:marLeft w:val="0"/>
          <w:marRight w:val="0"/>
          <w:marTop w:val="0"/>
          <w:marBottom w:val="0"/>
          <w:divBdr>
            <w:top w:val="none" w:sz="0" w:space="0" w:color="auto"/>
            <w:left w:val="none" w:sz="0" w:space="0" w:color="auto"/>
            <w:bottom w:val="none" w:sz="0" w:space="0" w:color="auto"/>
            <w:right w:val="none" w:sz="0" w:space="0" w:color="auto"/>
          </w:divBdr>
        </w:div>
        <w:div w:id="894271434">
          <w:marLeft w:val="0"/>
          <w:marRight w:val="0"/>
          <w:marTop w:val="0"/>
          <w:marBottom w:val="0"/>
          <w:divBdr>
            <w:top w:val="none" w:sz="0" w:space="0" w:color="auto"/>
            <w:left w:val="none" w:sz="0" w:space="0" w:color="auto"/>
            <w:bottom w:val="none" w:sz="0" w:space="0" w:color="auto"/>
            <w:right w:val="none" w:sz="0" w:space="0" w:color="auto"/>
          </w:divBdr>
        </w:div>
        <w:div w:id="638464682">
          <w:marLeft w:val="0"/>
          <w:marRight w:val="0"/>
          <w:marTop w:val="0"/>
          <w:marBottom w:val="0"/>
          <w:divBdr>
            <w:top w:val="none" w:sz="0" w:space="0" w:color="auto"/>
            <w:left w:val="none" w:sz="0" w:space="0" w:color="auto"/>
            <w:bottom w:val="none" w:sz="0" w:space="0" w:color="auto"/>
            <w:right w:val="none" w:sz="0" w:space="0" w:color="auto"/>
          </w:divBdr>
        </w:div>
        <w:div w:id="1180318080">
          <w:marLeft w:val="0"/>
          <w:marRight w:val="0"/>
          <w:marTop w:val="0"/>
          <w:marBottom w:val="0"/>
          <w:divBdr>
            <w:top w:val="none" w:sz="0" w:space="0" w:color="auto"/>
            <w:left w:val="none" w:sz="0" w:space="0" w:color="auto"/>
            <w:bottom w:val="none" w:sz="0" w:space="0" w:color="auto"/>
            <w:right w:val="none" w:sz="0" w:space="0" w:color="auto"/>
          </w:divBdr>
        </w:div>
        <w:div w:id="2073849631">
          <w:marLeft w:val="0"/>
          <w:marRight w:val="0"/>
          <w:marTop w:val="0"/>
          <w:marBottom w:val="0"/>
          <w:divBdr>
            <w:top w:val="none" w:sz="0" w:space="0" w:color="auto"/>
            <w:left w:val="none" w:sz="0" w:space="0" w:color="auto"/>
            <w:bottom w:val="none" w:sz="0" w:space="0" w:color="auto"/>
            <w:right w:val="none" w:sz="0" w:space="0" w:color="auto"/>
          </w:divBdr>
        </w:div>
        <w:div w:id="567034619">
          <w:marLeft w:val="0"/>
          <w:marRight w:val="0"/>
          <w:marTop w:val="0"/>
          <w:marBottom w:val="0"/>
          <w:divBdr>
            <w:top w:val="none" w:sz="0" w:space="0" w:color="auto"/>
            <w:left w:val="none" w:sz="0" w:space="0" w:color="auto"/>
            <w:bottom w:val="none" w:sz="0" w:space="0" w:color="auto"/>
            <w:right w:val="none" w:sz="0" w:space="0" w:color="auto"/>
          </w:divBdr>
        </w:div>
        <w:div w:id="653609987">
          <w:marLeft w:val="0"/>
          <w:marRight w:val="0"/>
          <w:marTop w:val="0"/>
          <w:marBottom w:val="0"/>
          <w:divBdr>
            <w:top w:val="none" w:sz="0" w:space="0" w:color="auto"/>
            <w:left w:val="none" w:sz="0" w:space="0" w:color="auto"/>
            <w:bottom w:val="none" w:sz="0" w:space="0" w:color="auto"/>
            <w:right w:val="none" w:sz="0" w:space="0" w:color="auto"/>
          </w:divBdr>
        </w:div>
        <w:div w:id="1888450670">
          <w:marLeft w:val="0"/>
          <w:marRight w:val="0"/>
          <w:marTop w:val="0"/>
          <w:marBottom w:val="0"/>
          <w:divBdr>
            <w:top w:val="none" w:sz="0" w:space="0" w:color="auto"/>
            <w:left w:val="none" w:sz="0" w:space="0" w:color="auto"/>
            <w:bottom w:val="none" w:sz="0" w:space="0" w:color="auto"/>
            <w:right w:val="none" w:sz="0" w:space="0" w:color="auto"/>
          </w:divBdr>
        </w:div>
        <w:div w:id="887836364">
          <w:marLeft w:val="0"/>
          <w:marRight w:val="0"/>
          <w:marTop w:val="0"/>
          <w:marBottom w:val="0"/>
          <w:divBdr>
            <w:top w:val="none" w:sz="0" w:space="0" w:color="auto"/>
            <w:left w:val="none" w:sz="0" w:space="0" w:color="auto"/>
            <w:bottom w:val="none" w:sz="0" w:space="0" w:color="auto"/>
            <w:right w:val="none" w:sz="0" w:space="0" w:color="auto"/>
          </w:divBdr>
        </w:div>
        <w:div w:id="251862083">
          <w:marLeft w:val="0"/>
          <w:marRight w:val="0"/>
          <w:marTop w:val="0"/>
          <w:marBottom w:val="0"/>
          <w:divBdr>
            <w:top w:val="none" w:sz="0" w:space="0" w:color="auto"/>
            <w:left w:val="none" w:sz="0" w:space="0" w:color="auto"/>
            <w:bottom w:val="none" w:sz="0" w:space="0" w:color="auto"/>
            <w:right w:val="none" w:sz="0" w:space="0" w:color="auto"/>
          </w:divBdr>
        </w:div>
        <w:div w:id="1412237719">
          <w:marLeft w:val="0"/>
          <w:marRight w:val="0"/>
          <w:marTop w:val="0"/>
          <w:marBottom w:val="0"/>
          <w:divBdr>
            <w:top w:val="none" w:sz="0" w:space="0" w:color="auto"/>
            <w:left w:val="none" w:sz="0" w:space="0" w:color="auto"/>
            <w:bottom w:val="none" w:sz="0" w:space="0" w:color="auto"/>
            <w:right w:val="none" w:sz="0" w:space="0" w:color="auto"/>
          </w:divBdr>
        </w:div>
        <w:div w:id="1136139400">
          <w:marLeft w:val="0"/>
          <w:marRight w:val="0"/>
          <w:marTop w:val="0"/>
          <w:marBottom w:val="0"/>
          <w:divBdr>
            <w:top w:val="none" w:sz="0" w:space="0" w:color="auto"/>
            <w:left w:val="none" w:sz="0" w:space="0" w:color="auto"/>
            <w:bottom w:val="none" w:sz="0" w:space="0" w:color="auto"/>
            <w:right w:val="none" w:sz="0" w:space="0" w:color="auto"/>
          </w:divBdr>
        </w:div>
        <w:div w:id="642000576">
          <w:marLeft w:val="0"/>
          <w:marRight w:val="0"/>
          <w:marTop w:val="0"/>
          <w:marBottom w:val="0"/>
          <w:divBdr>
            <w:top w:val="none" w:sz="0" w:space="0" w:color="auto"/>
            <w:left w:val="none" w:sz="0" w:space="0" w:color="auto"/>
            <w:bottom w:val="none" w:sz="0" w:space="0" w:color="auto"/>
            <w:right w:val="none" w:sz="0" w:space="0" w:color="auto"/>
          </w:divBdr>
        </w:div>
        <w:div w:id="1928684668">
          <w:marLeft w:val="0"/>
          <w:marRight w:val="0"/>
          <w:marTop w:val="0"/>
          <w:marBottom w:val="0"/>
          <w:divBdr>
            <w:top w:val="none" w:sz="0" w:space="0" w:color="auto"/>
            <w:left w:val="none" w:sz="0" w:space="0" w:color="auto"/>
            <w:bottom w:val="none" w:sz="0" w:space="0" w:color="auto"/>
            <w:right w:val="none" w:sz="0" w:space="0" w:color="auto"/>
          </w:divBdr>
        </w:div>
        <w:div w:id="359624188">
          <w:marLeft w:val="0"/>
          <w:marRight w:val="0"/>
          <w:marTop w:val="0"/>
          <w:marBottom w:val="0"/>
          <w:divBdr>
            <w:top w:val="none" w:sz="0" w:space="0" w:color="auto"/>
            <w:left w:val="none" w:sz="0" w:space="0" w:color="auto"/>
            <w:bottom w:val="none" w:sz="0" w:space="0" w:color="auto"/>
            <w:right w:val="none" w:sz="0" w:space="0" w:color="auto"/>
          </w:divBdr>
        </w:div>
        <w:div w:id="1859536618">
          <w:marLeft w:val="0"/>
          <w:marRight w:val="0"/>
          <w:marTop w:val="0"/>
          <w:marBottom w:val="0"/>
          <w:divBdr>
            <w:top w:val="none" w:sz="0" w:space="0" w:color="auto"/>
            <w:left w:val="none" w:sz="0" w:space="0" w:color="auto"/>
            <w:bottom w:val="none" w:sz="0" w:space="0" w:color="auto"/>
            <w:right w:val="none" w:sz="0" w:space="0" w:color="auto"/>
          </w:divBdr>
        </w:div>
        <w:div w:id="1655378368">
          <w:marLeft w:val="0"/>
          <w:marRight w:val="0"/>
          <w:marTop w:val="0"/>
          <w:marBottom w:val="0"/>
          <w:divBdr>
            <w:top w:val="none" w:sz="0" w:space="0" w:color="auto"/>
            <w:left w:val="none" w:sz="0" w:space="0" w:color="auto"/>
            <w:bottom w:val="none" w:sz="0" w:space="0" w:color="auto"/>
            <w:right w:val="none" w:sz="0" w:space="0" w:color="auto"/>
          </w:divBdr>
        </w:div>
        <w:div w:id="15080946">
          <w:marLeft w:val="0"/>
          <w:marRight w:val="0"/>
          <w:marTop w:val="0"/>
          <w:marBottom w:val="0"/>
          <w:divBdr>
            <w:top w:val="none" w:sz="0" w:space="0" w:color="auto"/>
            <w:left w:val="none" w:sz="0" w:space="0" w:color="auto"/>
            <w:bottom w:val="none" w:sz="0" w:space="0" w:color="auto"/>
            <w:right w:val="none" w:sz="0" w:space="0" w:color="auto"/>
          </w:divBdr>
        </w:div>
        <w:div w:id="1848792361">
          <w:marLeft w:val="0"/>
          <w:marRight w:val="0"/>
          <w:marTop w:val="0"/>
          <w:marBottom w:val="0"/>
          <w:divBdr>
            <w:top w:val="none" w:sz="0" w:space="0" w:color="auto"/>
            <w:left w:val="none" w:sz="0" w:space="0" w:color="auto"/>
            <w:bottom w:val="none" w:sz="0" w:space="0" w:color="auto"/>
            <w:right w:val="none" w:sz="0" w:space="0" w:color="auto"/>
          </w:divBdr>
        </w:div>
        <w:div w:id="1867131462">
          <w:marLeft w:val="0"/>
          <w:marRight w:val="0"/>
          <w:marTop w:val="0"/>
          <w:marBottom w:val="0"/>
          <w:divBdr>
            <w:top w:val="none" w:sz="0" w:space="0" w:color="auto"/>
            <w:left w:val="none" w:sz="0" w:space="0" w:color="auto"/>
            <w:bottom w:val="none" w:sz="0" w:space="0" w:color="auto"/>
            <w:right w:val="none" w:sz="0" w:space="0" w:color="auto"/>
          </w:divBdr>
        </w:div>
        <w:div w:id="1356467014">
          <w:marLeft w:val="0"/>
          <w:marRight w:val="0"/>
          <w:marTop w:val="0"/>
          <w:marBottom w:val="0"/>
          <w:divBdr>
            <w:top w:val="none" w:sz="0" w:space="0" w:color="auto"/>
            <w:left w:val="none" w:sz="0" w:space="0" w:color="auto"/>
            <w:bottom w:val="none" w:sz="0" w:space="0" w:color="auto"/>
            <w:right w:val="none" w:sz="0" w:space="0" w:color="auto"/>
          </w:divBdr>
        </w:div>
        <w:div w:id="268851303">
          <w:marLeft w:val="0"/>
          <w:marRight w:val="0"/>
          <w:marTop w:val="0"/>
          <w:marBottom w:val="0"/>
          <w:divBdr>
            <w:top w:val="none" w:sz="0" w:space="0" w:color="auto"/>
            <w:left w:val="none" w:sz="0" w:space="0" w:color="auto"/>
            <w:bottom w:val="none" w:sz="0" w:space="0" w:color="auto"/>
            <w:right w:val="none" w:sz="0" w:space="0" w:color="auto"/>
          </w:divBdr>
        </w:div>
        <w:div w:id="264001534">
          <w:marLeft w:val="0"/>
          <w:marRight w:val="0"/>
          <w:marTop w:val="0"/>
          <w:marBottom w:val="0"/>
          <w:divBdr>
            <w:top w:val="none" w:sz="0" w:space="0" w:color="auto"/>
            <w:left w:val="none" w:sz="0" w:space="0" w:color="auto"/>
            <w:bottom w:val="none" w:sz="0" w:space="0" w:color="auto"/>
            <w:right w:val="none" w:sz="0" w:space="0" w:color="auto"/>
          </w:divBdr>
        </w:div>
        <w:div w:id="1175733145">
          <w:marLeft w:val="0"/>
          <w:marRight w:val="0"/>
          <w:marTop w:val="0"/>
          <w:marBottom w:val="0"/>
          <w:divBdr>
            <w:top w:val="none" w:sz="0" w:space="0" w:color="auto"/>
            <w:left w:val="none" w:sz="0" w:space="0" w:color="auto"/>
            <w:bottom w:val="none" w:sz="0" w:space="0" w:color="auto"/>
            <w:right w:val="none" w:sz="0" w:space="0" w:color="auto"/>
          </w:divBdr>
        </w:div>
        <w:div w:id="1481119312">
          <w:marLeft w:val="0"/>
          <w:marRight w:val="0"/>
          <w:marTop w:val="0"/>
          <w:marBottom w:val="0"/>
          <w:divBdr>
            <w:top w:val="none" w:sz="0" w:space="0" w:color="auto"/>
            <w:left w:val="none" w:sz="0" w:space="0" w:color="auto"/>
            <w:bottom w:val="none" w:sz="0" w:space="0" w:color="auto"/>
            <w:right w:val="none" w:sz="0" w:space="0" w:color="auto"/>
          </w:divBdr>
        </w:div>
        <w:div w:id="2030524879">
          <w:marLeft w:val="0"/>
          <w:marRight w:val="0"/>
          <w:marTop w:val="0"/>
          <w:marBottom w:val="0"/>
          <w:divBdr>
            <w:top w:val="none" w:sz="0" w:space="0" w:color="auto"/>
            <w:left w:val="none" w:sz="0" w:space="0" w:color="auto"/>
            <w:bottom w:val="none" w:sz="0" w:space="0" w:color="auto"/>
            <w:right w:val="none" w:sz="0" w:space="0" w:color="auto"/>
          </w:divBdr>
        </w:div>
        <w:div w:id="2124617197">
          <w:marLeft w:val="0"/>
          <w:marRight w:val="0"/>
          <w:marTop w:val="0"/>
          <w:marBottom w:val="0"/>
          <w:divBdr>
            <w:top w:val="none" w:sz="0" w:space="0" w:color="auto"/>
            <w:left w:val="none" w:sz="0" w:space="0" w:color="auto"/>
            <w:bottom w:val="none" w:sz="0" w:space="0" w:color="auto"/>
            <w:right w:val="none" w:sz="0" w:space="0" w:color="auto"/>
          </w:divBdr>
        </w:div>
        <w:div w:id="1325818366">
          <w:marLeft w:val="0"/>
          <w:marRight w:val="0"/>
          <w:marTop w:val="0"/>
          <w:marBottom w:val="0"/>
          <w:divBdr>
            <w:top w:val="none" w:sz="0" w:space="0" w:color="auto"/>
            <w:left w:val="none" w:sz="0" w:space="0" w:color="auto"/>
            <w:bottom w:val="none" w:sz="0" w:space="0" w:color="auto"/>
            <w:right w:val="none" w:sz="0" w:space="0" w:color="auto"/>
          </w:divBdr>
        </w:div>
        <w:div w:id="2113476306">
          <w:marLeft w:val="0"/>
          <w:marRight w:val="0"/>
          <w:marTop w:val="0"/>
          <w:marBottom w:val="0"/>
          <w:divBdr>
            <w:top w:val="none" w:sz="0" w:space="0" w:color="auto"/>
            <w:left w:val="none" w:sz="0" w:space="0" w:color="auto"/>
            <w:bottom w:val="none" w:sz="0" w:space="0" w:color="auto"/>
            <w:right w:val="none" w:sz="0" w:space="0" w:color="auto"/>
          </w:divBdr>
        </w:div>
        <w:div w:id="1257909266">
          <w:marLeft w:val="0"/>
          <w:marRight w:val="0"/>
          <w:marTop w:val="0"/>
          <w:marBottom w:val="0"/>
          <w:divBdr>
            <w:top w:val="none" w:sz="0" w:space="0" w:color="auto"/>
            <w:left w:val="none" w:sz="0" w:space="0" w:color="auto"/>
            <w:bottom w:val="none" w:sz="0" w:space="0" w:color="auto"/>
            <w:right w:val="none" w:sz="0" w:space="0" w:color="auto"/>
          </w:divBdr>
        </w:div>
        <w:div w:id="930432568">
          <w:marLeft w:val="0"/>
          <w:marRight w:val="0"/>
          <w:marTop w:val="0"/>
          <w:marBottom w:val="0"/>
          <w:divBdr>
            <w:top w:val="none" w:sz="0" w:space="0" w:color="auto"/>
            <w:left w:val="none" w:sz="0" w:space="0" w:color="auto"/>
            <w:bottom w:val="none" w:sz="0" w:space="0" w:color="auto"/>
            <w:right w:val="none" w:sz="0" w:space="0" w:color="auto"/>
          </w:divBdr>
        </w:div>
        <w:div w:id="1591501431">
          <w:marLeft w:val="0"/>
          <w:marRight w:val="0"/>
          <w:marTop w:val="0"/>
          <w:marBottom w:val="0"/>
          <w:divBdr>
            <w:top w:val="none" w:sz="0" w:space="0" w:color="auto"/>
            <w:left w:val="none" w:sz="0" w:space="0" w:color="auto"/>
            <w:bottom w:val="none" w:sz="0" w:space="0" w:color="auto"/>
            <w:right w:val="none" w:sz="0" w:space="0" w:color="auto"/>
          </w:divBdr>
        </w:div>
        <w:div w:id="402416577">
          <w:marLeft w:val="0"/>
          <w:marRight w:val="0"/>
          <w:marTop w:val="0"/>
          <w:marBottom w:val="0"/>
          <w:divBdr>
            <w:top w:val="none" w:sz="0" w:space="0" w:color="auto"/>
            <w:left w:val="none" w:sz="0" w:space="0" w:color="auto"/>
            <w:bottom w:val="none" w:sz="0" w:space="0" w:color="auto"/>
            <w:right w:val="none" w:sz="0" w:space="0" w:color="auto"/>
          </w:divBdr>
        </w:div>
        <w:div w:id="235358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hyperlink" Target="mailto:anna.bystrianska@mhth.sk" TargetMode="Externa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image" Target="media/image6.jpg"/><Relationship Id="rId25" Type="http://schemas.openxmlformats.org/officeDocument/2006/relationships/hyperlink" Target="mailto:lubica.ondrusova@mhth.sk" TargetMode="Externa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comments" Target="comments.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hth@mhth.sk" TargetMode="External"/><Relationship Id="rId24" Type="http://schemas.openxmlformats.org/officeDocument/2006/relationships/hyperlink" Target="mailto:lukas.sedlak@mhth.s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g"/><Relationship Id="rId23" Type="http://schemas.microsoft.com/office/2018/08/relationships/commentsExtensible" Target="commentsExtensible.xml"/><Relationship Id="rId28" Type="http://schemas.openxmlformats.org/officeDocument/2006/relationships/hyperlink" Target="mailto:alexandra.mayerova@mhth.sk" TargetMode="External"/><Relationship Id="rId10" Type="http://schemas.openxmlformats.org/officeDocument/2006/relationships/endnotes" Target="endnotes.xml"/><Relationship Id="rId19" Type="http://schemas.openxmlformats.org/officeDocument/2006/relationships/image" Target="media/image8.jp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microsoft.com/office/2016/09/relationships/commentsIds" Target="commentsIds.xml"/><Relationship Id="rId27" Type="http://schemas.openxmlformats.org/officeDocument/2006/relationships/hyperlink" Target="mailto:jan.banovcin@mhth.sk" TargetMode="External"/><Relationship Id="rId30"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312cdc-a8ce-4ed9-be46-4ac189ea2cf9">
      <Terms xmlns="http://schemas.microsoft.com/office/infopath/2007/PartnerControls"/>
    </lcf76f155ced4ddcb4097134ff3c332f>
    <IdentifikatorZmluvy xmlns="59312cdc-a8ce-4ed9-be46-4ac189ea2cf9" xsi:nil="true"/>
    <_Flow_SignoffStatus xmlns="59312cdc-a8ce-4ed9-be46-4ac189ea2cf9" xsi:nil="true"/>
    <TaxCatchAll xmlns="aa778332-1de6-4ff5-89fd-f9367ff1e0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2D28E12566ABE49B5FC84D0A8BFBD69" ma:contentTypeVersion="17" ma:contentTypeDescription="Umožňuje vytvoriť nový dokument." ma:contentTypeScope="" ma:versionID="4aa250ba6684020849e1152dfb0ec319">
  <xsd:schema xmlns:xsd="http://www.w3.org/2001/XMLSchema" xmlns:xs="http://www.w3.org/2001/XMLSchema" xmlns:p="http://schemas.microsoft.com/office/2006/metadata/properties" xmlns:ns2="59312cdc-a8ce-4ed9-be46-4ac189ea2cf9" xmlns:ns3="aa778332-1de6-4ff5-89fd-f9367ff1e01d" targetNamespace="http://schemas.microsoft.com/office/2006/metadata/properties" ma:root="true" ma:fieldsID="062a534cfa4470d6b74c5c7147df5149" ns2:_="" ns3:_="">
    <xsd:import namespace="59312cdc-a8ce-4ed9-be46-4ac189ea2cf9"/>
    <xsd:import namespace="aa778332-1de6-4ff5-89fd-f9367ff1e01d"/>
    <xsd:element name="properties">
      <xsd:complexType>
        <xsd:sequence>
          <xsd:element name="documentManagement">
            <xsd:complexType>
              <xsd:all>
                <xsd:element ref="ns2:IdentifikatorZmluvy" minOccurs="0"/>
                <xsd:element ref="ns2:MediaServiceMetadata" minOccurs="0"/>
                <xsd:element ref="ns2:MediaServiceFastMetadata"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12cdc-a8ce-4ed9-be46-4ac189ea2cf9" elementFormDefault="qualified">
    <xsd:import namespace="http://schemas.microsoft.com/office/2006/documentManagement/types"/>
    <xsd:import namespace="http://schemas.microsoft.com/office/infopath/2007/PartnerControls"/>
    <xsd:element name="IdentifikatorZmluvy" ma:index="8" nillable="true" ma:displayName="IdentifikatorZmluvy" ma:format="Dropdown" ma:internalName="IdentifikatorZmluvy">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_Flow_SignoffStatus" ma:index="13" nillable="true" ma:displayName="Stav odhlásenia" ma:internalName="Stav_x0020_odhl_x00e1_senia">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78332-1de6-4ff5-89fd-f9367ff1e0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a9da4e-6708-4f94-b4d0-8fd0df82312b}" ma:internalName="TaxCatchAll" ma:showField="CatchAllData" ma:web="aa778332-1de6-4ff5-89fd-f9367ff1e0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F105C-697C-461C-9223-C321CE2A6E01}">
  <ds:schemaRefs>
    <ds:schemaRef ds:uri="http://schemas.microsoft.com/sharepoint/v3/contenttype/forms"/>
  </ds:schemaRefs>
</ds:datastoreItem>
</file>

<file path=customXml/itemProps2.xml><?xml version="1.0" encoding="utf-8"?>
<ds:datastoreItem xmlns:ds="http://schemas.openxmlformats.org/officeDocument/2006/customXml" ds:itemID="{CC144CBF-3DC2-4C9A-A463-B3E78F02FF98}">
  <ds:schemaRefs>
    <ds:schemaRef ds:uri="http://schemas.openxmlformats.org/officeDocument/2006/bibliography"/>
  </ds:schemaRefs>
</ds:datastoreItem>
</file>

<file path=customXml/itemProps3.xml><?xml version="1.0" encoding="utf-8"?>
<ds:datastoreItem xmlns:ds="http://schemas.openxmlformats.org/officeDocument/2006/customXml" ds:itemID="{A41169A7-EDAE-4F91-AB1D-D64E746A29B5}">
  <ds:schemaRefs>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59312cdc-a8ce-4ed9-be46-4ac189ea2cf9"/>
    <ds:schemaRef ds:uri="http://purl.org/dc/dcmitype/"/>
    <ds:schemaRef ds:uri="http://schemas.microsoft.com/office/2006/documentManagement/types"/>
    <ds:schemaRef ds:uri="aa778332-1de6-4ff5-89fd-f9367ff1e01d"/>
  </ds:schemaRefs>
</ds:datastoreItem>
</file>

<file path=customXml/itemProps4.xml><?xml version="1.0" encoding="utf-8"?>
<ds:datastoreItem xmlns:ds="http://schemas.openxmlformats.org/officeDocument/2006/customXml" ds:itemID="{1FECF356-0850-4E73-94B3-DB59FCF354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12cdc-a8ce-4ed9-be46-4ac189ea2cf9"/>
    <ds:schemaRef ds:uri="aa778332-1de6-4ff5-89fd-f9367ff1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12974</Words>
  <Characters>73954</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Hajnala</dc:creator>
  <cp:keywords/>
  <dc:description/>
  <cp:lastModifiedBy>Koubová Ivana</cp:lastModifiedBy>
  <cp:revision>2</cp:revision>
  <dcterms:created xsi:type="dcterms:W3CDTF">2025-03-24T09:18:00Z</dcterms:created>
  <dcterms:modified xsi:type="dcterms:W3CDTF">2025-03-24T09:18:00Z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0x01010042D28E12566ABE49B5FC84D0A8BFBD69</vt:lpwstr>
  </property>
  <property fmtid="{D5CDD505-2E9C-101B-9397-08002B2CF9AE}" pid="3" name="MSIP_Label_c2332907-a3a7-49f7-8c30-bde89ea6dd47_Enabled">
    <vt:lpwstr>true</vt:lpwstr>
  </property>
  <property fmtid="{D5CDD505-2E9C-101B-9397-08002B2CF9AE}" pid="4" name="MSIP_Label_c2332907-a3a7-49f7-8c30-bde89ea6dd47_SetDate">
    <vt:lpwstr>2023-05-26T12:20:22Z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afce7f41-8e36-4895-b0e4-50aeac8c82af</vt:lpwstr>
  </property>
  <property fmtid="{D5CDD505-2E9C-101B-9397-08002B2CF9AE}" pid="9" name="MSIP_Label_c2332907-a3a7-49f7-8c30-bde89ea6dd47_ContentBits">
    <vt:lpwstr>0</vt:lpwstr>
  </property>
  <property fmtid="{D5CDD505-2E9C-101B-9397-08002B2CF9AE}" pid="10" name="MediaServiceImageTags">
    <vt:lpwstr/>
  </property>
</Properties>
</file>